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7B84" w14:textId="05BCB57F" w:rsidR="004D6999" w:rsidRPr="004D6999" w:rsidRDefault="004D6999" w:rsidP="004D6999">
      <w:pPr>
        <w:widowControl w:val="0"/>
        <w:tabs>
          <w:tab w:val="left" w:pos="1350"/>
        </w:tabs>
        <w:autoSpaceDE w:val="0"/>
        <w:autoSpaceDN w:val="0"/>
        <w:spacing w:after="0" w:line="240" w:lineRule="auto"/>
        <w:ind w:left="115" w:right="1368"/>
        <w:outlineLvl w:val="1"/>
        <w:rPr>
          <w:rFonts w:ascii="Times New Roman" w:eastAsia="Times New Roman" w:hAnsi="Times New Roman" w:cs="Times New Roman"/>
          <w:kern w:val="0"/>
          <w:u w:color="000000"/>
          <w14:ligatures w14:val="none"/>
        </w:rPr>
      </w:pPr>
      <w:r w:rsidRPr="009C2CE3">
        <w:rPr>
          <w:rFonts w:ascii="Times New Roman" w:eastAsia="Times New Roman" w:hAnsi="Times New Roman" w:cs="Times New Roman"/>
          <w:b/>
          <w:bCs/>
          <w:kern w:val="0"/>
          <w:u w:color="000000"/>
          <w14:ligatures w14:val="none"/>
          <w:rPrChange w:id="0" w:author="DenAdel, Felicia (SAO)" w:date="2024-09-25T13:38:00Z" w16du:dateUtc="2024-09-25T20:38:00Z">
            <w:rPr>
              <w:rFonts w:ascii="Times New Roman" w:eastAsia="Times New Roman" w:hAnsi="Times New Roman" w:cs="Times New Roman"/>
              <w:kern w:val="0"/>
              <w:u w:color="000000"/>
              <w14:ligatures w14:val="none"/>
            </w:rPr>
          </w:rPrChange>
        </w:rPr>
        <w:t>COVID-19</w:t>
      </w:r>
      <w:ins w:id="1" w:author="DenAdel, Felicia (SAO)" w:date="2024-09-25T13:41:00Z" w16du:dateUtc="2024-09-25T20:41:00Z">
        <w:r w:rsidR="00D71916">
          <w:rPr>
            <w:rFonts w:ascii="Times New Roman" w:eastAsia="Times New Roman" w:hAnsi="Times New Roman" w:cs="Times New Roman"/>
            <w:b/>
            <w:bCs/>
            <w:kern w:val="0"/>
            <w:u w:color="000000"/>
            <w14:ligatures w14:val="none"/>
          </w:rPr>
          <w:t>-Specific</w:t>
        </w:r>
        <w:r w:rsidR="00522D8D">
          <w:rPr>
            <w:rFonts w:ascii="Times New Roman" w:eastAsia="Times New Roman" w:hAnsi="Times New Roman" w:cs="Times New Roman"/>
            <w:b/>
            <w:bCs/>
            <w:kern w:val="0"/>
            <w:u w:color="000000"/>
            <w14:ligatures w14:val="none"/>
          </w:rPr>
          <w:t xml:space="preserve"> SEFA Reporting Guidance </w:t>
        </w:r>
      </w:ins>
      <w:del w:id="2" w:author="DenAdel, Felicia (SAO)" w:date="2024-09-25T13:41:00Z" w16du:dateUtc="2024-09-25T20:41:00Z">
        <w:r w:rsidRPr="009C2CE3" w:rsidDel="00D71916">
          <w:rPr>
            <w:rFonts w:ascii="Times New Roman" w:eastAsia="Times New Roman" w:hAnsi="Times New Roman" w:cs="Times New Roman"/>
            <w:b/>
            <w:bCs/>
            <w:kern w:val="0"/>
            <w:u w:color="000000"/>
            <w14:ligatures w14:val="none"/>
            <w:rPrChange w:id="3" w:author="DenAdel, Felicia (SAO)" w:date="2024-09-25T13:38:00Z" w16du:dateUtc="2024-09-25T20:38:00Z">
              <w:rPr>
                <w:rFonts w:ascii="Times New Roman" w:eastAsia="Times New Roman" w:hAnsi="Times New Roman" w:cs="Times New Roman"/>
                <w:kern w:val="0"/>
                <w:u w:color="000000"/>
                <w14:ligatures w14:val="none"/>
              </w:rPr>
            </w:rPrChange>
          </w:rPr>
          <w:delText xml:space="preserve"> </w:delText>
        </w:r>
        <w:r w:rsidRPr="009C2CE3" w:rsidDel="00522D8D">
          <w:rPr>
            <w:rFonts w:ascii="Times New Roman" w:eastAsia="Times New Roman" w:hAnsi="Times New Roman" w:cs="Times New Roman"/>
            <w:b/>
            <w:bCs/>
            <w:kern w:val="0"/>
            <w:u w:color="000000"/>
            <w14:ligatures w14:val="none"/>
            <w:rPrChange w:id="4" w:author="DenAdel, Felicia (SAO)" w:date="2024-09-25T13:38:00Z" w16du:dateUtc="2024-09-25T20:38:00Z">
              <w:rPr>
                <w:rFonts w:ascii="Times New Roman" w:eastAsia="Times New Roman" w:hAnsi="Times New Roman" w:cs="Times New Roman"/>
                <w:kern w:val="0"/>
                <w:u w:color="000000"/>
                <w14:ligatures w14:val="none"/>
              </w:rPr>
            </w:rPrChange>
          </w:rPr>
          <w:delText>Expenditure</w:delText>
        </w:r>
        <w:r w:rsidRPr="009C2CE3" w:rsidDel="00D71916">
          <w:rPr>
            <w:rFonts w:ascii="Times New Roman" w:eastAsia="Times New Roman" w:hAnsi="Times New Roman" w:cs="Times New Roman"/>
            <w:b/>
            <w:bCs/>
            <w:kern w:val="0"/>
            <w:u w:color="000000"/>
            <w14:ligatures w14:val="none"/>
            <w:rPrChange w:id="5" w:author="DenAdel, Felicia (SAO)" w:date="2024-09-25T13:38:00Z" w16du:dateUtc="2024-09-25T20:38:00Z">
              <w:rPr>
                <w:rFonts w:ascii="Times New Roman" w:eastAsia="Times New Roman" w:hAnsi="Times New Roman" w:cs="Times New Roman"/>
                <w:kern w:val="0"/>
                <w:u w:color="000000"/>
                <w14:ligatures w14:val="none"/>
              </w:rPr>
            </w:rPrChange>
          </w:rPr>
          <w:delText>s</w:delText>
        </w:r>
        <w:r w:rsidRPr="004D6999" w:rsidDel="00522D8D">
          <w:rPr>
            <w:rFonts w:ascii="Times New Roman" w:eastAsia="Times New Roman" w:hAnsi="Times New Roman" w:cs="Times New Roman"/>
            <w:kern w:val="0"/>
            <w:u w:color="000000"/>
            <w14:ligatures w14:val="none"/>
          </w:rPr>
          <w:delText xml:space="preserve"> </w:delText>
        </w:r>
      </w:del>
      <w:del w:id="6" w:author="DenAdel, Felicia (SAO)" w:date="2024-09-25T13:37:00Z" w16du:dateUtc="2024-09-25T20:37:00Z">
        <w:r w:rsidRPr="004D6999" w:rsidDel="00B8184B">
          <w:rPr>
            <w:rFonts w:ascii="Times New Roman" w:eastAsia="Times New Roman" w:hAnsi="Times New Roman" w:cs="Times New Roman"/>
            <w:kern w:val="0"/>
            <w:u w:color="000000"/>
            <w14:ligatures w14:val="none"/>
          </w:rPr>
          <w:delText>Section</w:delText>
        </w:r>
      </w:del>
    </w:p>
    <w:p w14:paraId="5ECA3DFC" w14:textId="77777777" w:rsidR="004D6999" w:rsidRPr="004D6999" w:rsidRDefault="004D6999" w:rsidP="004D6999">
      <w:pPr>
        <w:widowControl w:val="0"/>
        <w:tabs>
          <w:tab w:val="left" w:pos="1350"/>
        </w:tabs>
        <w:autoSpaceDE w:val="0"/>
        <w:autoSpaceDN w:val="0"/>
        <w:spacing w:after="0" w:line="240" w:lineRule="auto"/>
        <w:ind w:left="115" w:right="1368"/>
        <w:outlineLvl w:val="1"/>
        <w:rPr>
          <w:rFonts w:ascii="Times New Roman" w:eastAsia="Times New Roman" w:hAnsi="Times New Roman" w:cs="Times New Roman"/>
          <w:b/>
          <w:bCs/>
          <w:color w:val="FF0000"/>
          <w:kern w:val="0"/>
          <w:u w:val="single" w:color="000000"/>
          <w14:ligatures w14:val="none"/>
        </w:rPr>
      </w:pPr>
      <w:r w:rsidRPr="004D6999">
        <w:rPr>
          <w:rFonts w:ascii="Times New Roman" w:eastAsia="Times New Roman" w:hAnsi="Times New Roman" w:cs="Times New Roman"/>
          <w:kern w:val="0"/>
          <w:u w:color="000000"/>
          <w14:ligatures w14:val="none"/>
        </w:rPr>
        <w:t>4.14.5.60</w:t>
      </w:r>
      <w:r w:rsidRPr="004D6999">
        <w:rPr>
          <w:rFonts w:ascii="Times New Roman" w:eastAsia="Times New Roman" w:hAnsi="Times New Roman" w:cs="Times New Roman"/>
          <w:b/>
          <w:bCs/>
          <w:kern w:val="0"/>
          <w:u w:color="000000"/>
          <w14:ligatures w14:val="none"/>
        </w:rPr>
        <w:t xml:space="preserve"> </w:t>
      </w:r>
      <w:r w:rsidRPr="004D6999">
        <w:rPr>
          <w:rFonts w:ascii="Times New Roman" w:eastAsia="Times New Roman" w:hAnsi="Times New Roman" w:cs="Times New Roman"/>
          <w:b/>
          <w:bCs/>
          <w:kern w:val="0"/>
          <w:u w:val="single" w:color="000000"/>
          <w14:ligatures w14:val="none"/>
        </w:rPr>
        <w:tab/>
      </w:r>
      <w:r w:rsidRPr="004D6999">
        <w:rPr>
          <w:rFonts w:ascii="Times New Roman" w:eastAsia="Times New Roman" w:hAnsi="Times New Roman" w:cs="Times New Roman"/>
          <w:b/>
          <w:bCs/>
          <w:color w:val="FF0000"/>
          <w:kern w:val="0"/>
          <w:u w:color="000000"/>
          <w14:ligatures w14:val="none"/>
        </w:rPr>
        <w:t>COVID-19 Expenditures</w:t>
      </w:r>
    </w:p>
    <w:p w14:paraId="0FB8CDE2" w14:textId="077B1828" w:rsidR="004D6999" w:rsidRPr="004D6999" w:rsidRDefault="004D6999" w:rsidP="004D6999">
      <w:pPr>
        <w:widowControl w:val="0"/>
        <w:autoSpaceDE w:val="0"/>
        <w:autoSpaceDN w:val="0"/>
        <w:spacing w:after="0" w:line="240" w:lineRule="auto"/>
        <w:ind w:left="1368"/>
        <w:outlineLvl w:val="1"/>
        <w:rPr>
          <w:rFonts w:ascii="Times New Roman" w:eastAsia="Times New Roman" w:hAnsi="Times New Roman" w:cs="Times New Roman"/>
          <w:color w:val="C00000"/>
          <w:kern w:val="0"/>
          <w:u w:color="000000"/>
          <w14:ligatures w14:val="none"/>
        </w:rPr>
      </w:pPr>
      <w:r w:rsidRPr="004D6999">
        <w:rPr>
          <w:rFonts w:ascii="Times New Roman" w:eastAsia="Times New Roman" w:hAnsi="Times New Roman" w:cs="Times New Roman"/>
          <w:color w:val="FF0000"/>
          <w:kern w:val="0"/>
          <w:u w:color="000000"/>
          <w14:ligatures w14:val="none"/>
        </w:rPr>
        <w:t>To maximize the transparency and accountability of COVID-19 expenditures, governments must separately identify COVID-19 expenditures on the SEFA. This includes the new COVID-19 only programs. This may be accomplished by identifying COVID-19 expenditures on a separate line by Assistance Listing Number (ALN) with “COVID-19” as a prefix to the program name (</w:t>
      </w:r>
      <w:del w:id="7" w:author="DenAdel, Felicia (SAO)" w:date="2024-09-25T13:28:00Z" w16du:dateUtc="2024-09-25T20:28:00Z">
        <w:r w:rsidRPr="004D6999" w:rsidDel="00400AEC">
          <w:rPr>
            <w:rFonts w:ascii="Times New Roman" w:eastAsia="Times New Roman" w:hAnsi="Times New Roman" w:cs="Times New Roman"/>
            <w:color w:val="FF0000"/>
            <w:kern w:val="0"/>
            <w:u w:color="000000"/>
            <w14:ligatures w14:val="none"/>
          </w:rPr>
          <w:delText xml:space="preserve">see </w:delText>
        </w:r>
      </w:del>
      <w:ins w:id="8" w:author="DenAdel, Felicia (SAO)" w:date="2024-09-25T13:28:00Z" w16du:dateUtc="2024-09-25T20:28:00Z">
        <w:r w:rsidR="00400AEC">
          <w:rPr>
            <w:rFonts w:ascii="Times New Roman" w:eastAsia="Times New Roman" w:hAnsi="Times New Roman" w:cs="Times New Roman"/>
            <w:color w:val="FF0000"/>
            <w:kern w:val="0"/>
            <w:u w:color="000000"/>
            <w14:ligatures w14:val="none"/>
          </w:rPr>
          <w:t>refer to the</w:t>
        </w:r>
        <w:r w:rsidR="00400AEC" w:rsidRPr="004D6999">
          <w:rPr>
            <w:rFonts w:ascii="Times New Roman" w:eastAsia="Times New Roman" w:hAnsi="Times New Roman" w:cs="Times New Roman"/>
            <w:color w:val="FF0000"/>
            <w:kern w:val="0"/>
            <w:u w:color="000000"/>
            <w14:ligatures w14:val="none"/>
          </w:rPr>
          <w:t xml:space="preserve"> </w:t>
        </w:r>
      </w:ins>
      <w:r w:rsidRPr="004D6999">
        <w:rPr>
          <w:rFonts w:ascii="Times New Roman" w:eastAsia="Times New Roman" w:hAnsi="Times New Roman" w:cs="Times New Roman"/>
          <w:color w:val="FF0000"/>
          <w:kern w:val="0"/>
          <w:u w:color="000000"/>
          <w14:ligatures w14:val="none"/>
        </w:rPr>
        <w:t>SEFA example</w:t>
      </w:r>
      <w:del w:id="9" w:author="DenAdel, Felicia (SAO)" w:date="2024-09-25T13:28:00Z" w16du:dateUtc="2024-09-25T20:28:00Z">
        <w:r w:rsidRPr="004D6999" w:rsidDel="00400AEC">
          <w:rPr>
            <w:rFonts w:ascii="Times New Roman" w:eastAsia="Times New Roman" w:hAnsi="Times New Roman" w:cs="Times New Roman"/>
            <w:color w:val="FF0000"/>
            <w:kern w:val="0"/>
            <w:u w:color="000000"/>
            <w14:ligatures w14:val="none"/>
          </w:rPr>
          <w:delText xml:space="preserve"> </w:delText>
        </w:r>
        <w:commentRangeStart w:id="10"/>
        <w:r w:rsidRPr="004D6999" w:rsidDel="00400AEC">
          <w:rPr>
            <w:rFonts w:ascii="Times New Roman" w:eastAsia="Times New Roman" w:hAnsi="Times New Roman" w:cs="Times New Roman"/>
            <w:color w:val="FF0000"/>
            <w:kern w:val="0"/>
            <w:u w:color="000000"/>
            <w14:ligatures w14:val="none"/>
          </w:rPr>
          <w:delText>below</w:delText>
        </w:r>
      </w:del>
      <w:commentRangeEnd w:id="10"/>
      <w:r w:rsidR="00C62BAD">
        <w:rPr>
          <w:rStyle w:val="CommentReference"/>
          <w:rFonts w:ascii="Times New Roman" w:eastAsia="Times New Roman" w:hAnsi="Times New Roman" w:cs="Times New Roman"/>
          <w:kern w:val="0"/>
          <w14:ligatures w14:val="none"/>
        </w:rPr>
        <w:commentReference w:id="10"/>
      </w:r>
      <w:r w:rsidRPr="004D6999">
        <w:rPr>
          <w:rFonts w:ascii="Times New Roman" w:eastAsia="Times New Roman" w:hAnsi="Times New Roman" w:cs="Times New Roman"/>
          <w:color w:val="FF0000"/>
          <w:kern w:val="0"/>
          <w:u w:color="000000"/>
          <w14:ligatures w14:val="none"/>
        </w:rPr>
        <w:t xml:space="preserve">). </w:t>
      </w:r>
    </w:p>
    <w:p w14:paraId="3FBF08B4" w14:textId="77777777" w:rsidR="004D6999" w:rsidRPr="004D6999" w:rsidRDefault="004D6999" w:rsidP="004D6999">
      <w:pPr>
        <w:widowControl w:val="0"/>
        <w:autoSpaceDE w:val="0"/>
        <w:autoSpaceDN w:val="0"/>
        <w:spacing w:after="0" w:line="240" w:lineRule="auto"/>
        <w:ind w:left="1368"/>
        <w:outlineLvl w:val="1"/>
        <w:rPr>
          <w:rFonts w:ascii="Times New Roman" w:eastAsia="Times New Roman" w:hAnsi="Times New Roman" w:cs="Times New Roman"/>
          <w:b/>
          <w:bCs/>
          <w:kern w:val="0"/>
          <w:u w:val="thick" w:color="000000"/>
          <w14:ligatures w14:val="none"/>
        </w:rPr>
      </w:pPr>
    </w:p>
    <w:p w14:paraId="1EBDC4AC" w14:textId="77777777" w:rsidR="004D6999" w:rsidRPr="004D6999" w:rsidRDefault="004D6999" w:rsidP="004D6999">
      <w:pPr>
        <w:widowControl w:val="0"/>
        <w:autoSpaceDE w:val="0"/>
        <w:autoSpaceDN w:val="0"/>
        <w:spacing w:after="0" w:line="240" w:lineRule="auto"/>
        <w:ind w:left="1368" w:right="121" w:hanging="1261"/>
        <w:jc w:val="both"/>
        <w:rPr>
          <w:rFonts w:ascii="Times New Roman" w:eastAsia="Times New Roman" w:hAnsi="Times New Roman" w:cs="Times New Roman"/>
          <w:color w:val="FF0000"/>
          <w:kern w:val="0"/>
          <w14:ligatures w14:val="none"/>
        </w:rPr>
      </w:pPr>
      <w:r w:rsidRPr="004D6999">
        <w:rPr>
          <w:rFonts w:ascii="Times New Roman" w:eastAsia="Times New Roman" w:hAnsi="Times New Roman" w:cs="Times New Roman"/>
          <w:kern w:val="0"/>
          <w14:ligatures w14:val="none"/>
        </w:rPr>
        <w:t>4.14.5.70</w:t>
      </w:r>
      <w:r w:rsidRPr="004D6999">
        <w:rPr>
          <w:rFonts w:ascii="Times New Roman" w:eastAsia="Times New Roman" w:hAnsi="Times New Roman" w:cs="Times New Roman"/>
          <w:kern w:val="0"/>
          <w14:ligatures w14:val="none"/>
        </w:rPr>
        <w:tab/>
      </w:r>
    </w:p>
    <w:p w14:paraId="712EC7CF"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b/>
          <w:bCs/>
          <w:color w:val="FF0000"/>
          <w:kern w:val="0"/>
          <w:u w:color="000000"/>
          <w14:ligatures w14:val="none"/>
        </w:rPr>
      </w:pPr>
      <w:r w:rsidRPr="004D6999">
        <w:rPr>
          <w:rFonts w:ascii="Times New Roman" w:eastAsia="Times New Roman" w:hAnsi="Times New Roman" w:cs="Times New Roman"/>
          <w:b/>
          <w:bCs/>
          <w:color w:val="FF0000"/>
          <w:kern w:val="0"/>
          <w:u w:color="000000"/>
          <w14:ligatures w14:val="none"/>
        </w:rPr>
        <w:t xml:space="preserve">Donated Personal Protective Equipment (PPE) purchased with COVID-19 federal financial assistance. </w:t>
      </w:r>
    </w:p>
    <w:p w14:paraId="2AB43B6C" w14:textId="24AE2A06"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color w:val="FF0000"/>
          <w:kern w:val="0"/>
          <w14:ligatures w14:val="none"/>
        </w:rPr>
      </w:pPr>
      <w:r w:rsidRPr="004D6999">
        <w:rPr>
          <w:rFonts w:ascii="Times New Roman" w:eastAsia="Times New Roman" w:hAnsi="Times New Roman" w:cs="Times New Roman"/>
          <w:color w:val="2B579A"/>
          <w:kern w:val="0"/>
          <w:shd w:val="clear" w:color="auto" w:fill="E6E6E6"/>
          <w14:ligatures w14:val="none"/>
        </w:rPr>
        <w:t>Per Part 8, Appendix VII of the</w:t>
      </w:r>
      <w:r w:rsidRPr="004D6999">
        <w:rPr>
          <w:rFonts w:ascii="Times New Roman" w:eastAsia="Times New Roman" w:hAnsi="Times New Roman" w:cs="Times New Roman"/>
          <w:color w:val="2B579A"/>
          <w:kern w:val="0"/>
          <w14:ligatures w14:val="none"/>
        </w:rPr>
        <w:t xml:space="preserve"> </w:t>
      </w:r>
      <w:del w:id="11" w:author="DenAdel, Felicia (SAO)" w:date="2024-09-25T13:31:00Z" w16du:dateUtc="2024-09-25T20:31:00Z">
        <w:r w:rsidR="00000000" w:rsidDel="00FB0685">
          <w:fldChar w:fldCharType="begin"/>
        </w:r>
        <w:r w:rsidR="00000000" w:rsidDel="00FB0685">
          <w:delInstrText>HYPERLINK "https://www.whitehouse.gov/wp-content/uploads/2023/05/2023-Compliance-Supplement-%E2%80%93-2-CFR-Part-200-Appendix-XI.pdf"</w:delInstrText>
        </w:r>
        <w:r w:rsidR="00000000" w:rsidDel="00FB0685">
          <w:fldChar w:fldCharType="separate"/>
        </w:r>
        <w:r w:rsidRPr="004D6999" w:rsidDel="00FB0685">
          <w:rPr>
            <w:rFonts w:ascii="Times New Roman" w:eastAsia="Times New Roman" w:hAnsi="Times New Roman" w:cs="Times New Roman"/>
            <w:color w:val="0000FF"/>
            <w:kern w:val="0"/>
            <w:u w:val="single"/>
            <w14:ligatures w14:val="none"/>
          </w:rPr>
          <w:delText>2023 Compliance Supplement</w:delText>
        </w:r>
        <w:r w:rsidR="00000000" w:rsidDel="00FB0685">
          <w:rPr>
            <w:rFonts w:ascii="Times New Roman" w:eastAsia="Times New Roman" w:hAnsi="Times New Roman" w:cs="Times New Roman"/>
            <w:color w:val="0000FF"/>
            <w:kern w:val="0"/>
            <w:u w:val="single"/>
            <w14:ligatures w14:val="none"/>
          </w:rPr>
          <w:fldChar w:fldCharType="end"/>
        </w:r>
      </w:del>
      <w:ins w:id="12" w:author="DenAdel, Felicia (SAO)" w:date="2024-09-25T13:31:00Z" w16du:dateUtc="2024-09-25T20:31:00Z">
        <w:r w:rsidR="00FB0685">
          <w:rPr>
            <w:rFonts w:ascii="Times New Roman" w:eastAsia="Times New Roman" w:hAnsi="Times New Roman" w:cs="Times New Roman"/>
            <w:color w:val="0000FF"/>
            <w:kern w:val="0"/>
            <w:u w:val="single"/>
            <w14:ligatures w14:val="none"/>
          </w:rPr>
          <w:t xml:space="preserve"> </w:t>
        </w:r>
        <w:bookmarkStart w:id="13" w:name="_Hlk178163837"/>
        <w:r w:rsidR="00FB0685">
          <w:rPr>
            <w:rFonts w:ascii="Times New Roman" w:eastAsia="Times New Roman" w:hAnsi="Times New Roman" w:cs="Times New Roman"/>
            <w:color w:val="0000FF"/>
            <w:kern w:val="0"/>
            <w:u w:val="single"/>
            <w14:ligatures w14:val="none"/>
          </w:rPr>
          <w:fldChar w:fldCharType="begin"/>
        </w:r>
        <w:r w:rsidR="00FB0685">
          <w:rPr>
            <w:rFonts w:ascii="Times New Roman" w:eastAsia="Times New Roman" w:hAnsi="Times New Roman" w:cs="Times New Roman"/>
            <w:color w:val="0000FF"/>
            <w:kern w:val="0"/>
            <w:u w:val="single"/>
            <w14:ligatures w14:val="none"/>
          </w:rPr>
          <w:instrText>HYPERLINK "https://www.whitehouse.gov/omb/office-federal-financial-management/current-compliance-supplement/"</w:instrText>
        </w:r>
        <w:r w:rsidR="00FB0685">
          <w:rPr>
            <w:rFonts w:ascii="Times New Roman" w:eastAsia="Times New Roman" w:hAnsi="Times New Roman" w:cs="Times New Roman"/>
            <w:color w:val="0000FF"/>
            <w:kern w:val="0"/>
            <w:u w:val="single"/>
            <w14:ligatures w14:val="none"/>
          </w:rPr>
        </w:r>
        <w:r w:rsidR="00FB0685">
          <w:rPr>
            <w:rFonts w:ascii="Times New Roman" w:eastAsia="Times New Roman" w:hAnsi="Times New Roman" w:cs="Times New Roman"/>
            <w:color w:val="0000FF"/>
            <w:kern w:val="0"/>
            <w:u w:val="single"/>
            <w14:ligatures w14:val="none"/>
          </w:rPr>
          <w:fldChar w:fldCharType="separate"/>
        </w:r>
        <w:r w:rsidR="00FB0685" w:rsidRPr="00FB0685">
          <w:rPr>
            <w:rStyle w:val="Hyperlink"/>
            <w:rFonts w:ascii="Times New Roman" w:eastAsia="Times New Roman" w:hAnsi="Times New Roman" w:cs="Times New Roman"/>
            <w:kern w:val="0"/>
            <w14:ligatures w14:val="none"/>
          </w:rPr>
          <w:t>2024</w:t>
        </w:r>
        <w:r w:rsidR="00FB0685" w:rsidRPr="00FB0685">
          <w:rPr>
            <w:rStyle w:val="Hyperlink"/>
            <w:rFonts w:ascii="Times New Roman" w:eastAsia="Times New Roman" w:hAnsi="Times New Roman" w:cs="Times New Roman"/>
            <w:kern w:val="0"/>
            <w14:ligatures w14:val="none"/>
          </w:rPr>
          <w:t xml:space="preserve"> </w:t>
        </w:r>
        <w:r w:rsidR="00FB0685" w:rsidRPr="00FB0685">
          <w:rPr>
            <w:rStyle w:val="Hyperlink"/>
            <w:rFonts w:ascii="Times New Roman" w:eastAsia="Times New Roman" w:hAnsi="Times New Roman" w:cs="Times New Roman"/>
            <w:kern w:val="0"/>
            <w14:ligatures w14:val="none"/>
          </w:rPr>
          <w:t>Compliance Supplement</w:t>
        </w:r>
        <w:r w:rsidR="00FB0685">
          <w:rPr>
            <w:rFonts w:ascii="Times New Roman" w:eastAsia="Times New Roman" w:hAnsi="Times New Roman" w:cs="Times New Roman"/>
            <w:color w:val="0000FF"/>
            <w:kern w:val="0"/>
            <w:u w:val="single"/>
            <w14:ligatures w14:val="none"/>
          </w:rPr>
          <w:fldChar w:fldCharType="end"/>
        </w:r>
      </w:ins>
      <w:r w:rsidRPr="004D6999">
        <w:rPr>
          <w:rFonts w:ascii="Times New Roman" w:eastAsia="Times New Roman" w:hAnsi="Times New Roman" w:cs="Times New Roman"/>
          <w:color w:val="2B579A"/>
          <w:kern w:val="0"/>
          <w:shd w:val="clear" w:color="auto" w:fill="E6E6E6"/>
          <w14:ligatures w14:val="none"/>
        </w:rPr>
        <w:t xml:space="preserve"> </w:t>
      </w:r>
      <w:r w:rsidRPr="004D6999">
        <w:rPr>
          <w:rFonts w:ascii="Times New Roman" w:eastAsia="Times New Roman" w:hAnsi="Times New Roman" w:cs="Times New Roman"/>
          <w:color w:val="FF0000"/>
          <w:kern w:val="0"/>
          <w14:ligatures w14:val="none"/>
        </w:rPr>
        <w:t xml:space="preserve"> </w:t>
      </w:r>
      <w:bookmarkEnd w:id="13"/>
      <w:r w:rsidRPr="004D6999">
        <w:rPr>
          <w:rFonts w:ascii="Times New Roman" w:eastAsia="Times New Roman" w:hAnsi="Times New Roman" w:cs="Times New Roman"/>
          <w:color w:val="FF0000"/>
          <w:kern w:val="0"/>
          <w14:ligatures w14:val="none"/>
        </w:rPr>
        <w:t xml:space="preserve">during the emergency period of COVID-19 pandemic and as allowed under OMB Memorandum M-20-20 (April 9, 2020), federal agencies and recipients can donate PPE purchased with federal assistance funds to various entities for the COVID-19 response. The donated PPE were mostly provided without any compliance or reporting requirements or Assistance Listing information from the donors. As such, the government that received donated PPE should provide the fair market value of the PPE at the time of receipt as a </w:t>
      </w:r>
      <w:r w:rsidRPr="004D6999">
        <w:rPr>
          <w:rFonts w:ascii="Times New Roman" w:eastAsia="Times New Roman" w:hAnsi="Times New Roman" w:cs="Times New Roman"/>
          <w:b/>
          <w:bCs/>
          <w:i/>
          <w:iCs/>
          <w:color w:val="FF0000"/>
          <w:kern w:val="0"/>
          <w14:ligatures w14:val="none"/>
        </w:rPr>
        <w:t>stand-alone footnote</w:t>
      </w:r>
      <w:r w:rsidRPr="004D6999">
        <w:rPr>
          <w:rFonts w:ascii="Times New Roman" w:eastAsia="Times New Roman" w:hAnsi="Times New Roman" w:cs="Times New Roman"/>
          <w:color w:val="FF0000"/>
          <w:kern w:val="0"/>
          <w14:ligatures w14:val="none"/>
        </w:rPr>
        <w:t xml:space="preserve"> accompanying their SEFA</w:t>
      </w:r>
      <w:ins w:id="14" w:author="DenAdel, Felicia (SAO)" w:date="2024-09-25T13:35:00Z" w16du:dateUtc="2024-09-25T20:35:00Z">
        <w:r w:rsidR="00DB2105">
          <w:rPr>
            <w:rFonts w:ascii="Times New Roman" w:eastAsia="Times New Roman" w:hAnsi="Times New Roman" w:cs="Times New Roman"/>
            <w:color w:val="FF0000"/>
            <w:kern w:val="0"/>
            <w14:ligatures w14:val="none"/>
          </w:rPr>
          <w:t xml:space="preserve"> (value is </w:t>
        </w:r>
      </w:ins>
      <w:ins w:id="15" w:author="DenAdel, Felicia (SAO)" w:date="2024-09-25T13:36:00Z" w16du:dateUtc="2024-09-25T20:36:00Z">
        <w:r w:rsidR="00DB2105" w:rsidRPr="00DB2105">
          <w:rPr>
            <w:rFonts w:ascii="Times New Roman" w:eastAsia="Times New Roman" w:hAnsi="Times New Roman" w:cs="Times New Roman"/>
            <w:color w:val="FF0000"/>
            <w:kern w:val="0"/>
            <w:u w:val="single"/>
            <w14:ligatures w14:val="none"/>
            <w:rPrChange w:id="16" w:author="DenAdel, Felicia (SAO)" w:date="2024-09-25T13:36:00Z" w16du:dateUtc="2024-09-25T20:36:00Z">
              <w:rPr>
                <w:rFonts w:ascii="Times New Roman" w:eastAsia="Times New Roman" w:hAnsi="Times New Roman" w:cs="Times New Roman"/>
                <w:color w:val="FF0000"/>
                <w:kern w:val="0"/>
                <w14:ligatures w14:val="none"/>
              </w:rPr>
            </w:rPrChange>
          </w:rPr>
          <w:t>not</w:t>
        </w:r>
        <w:r w:rsidR="00DB2105">
          <w:rPr>
            <w:rFonts w:ascii="Times New Roman" w:eastAsia="Times New Roman" w:hAnsi="Times New Roman" w:cs="Times New Roman"/>
            <w:color w:val="FF0000"/>
            <w:kern w:val="0"/>
            <w14:ligatures w14:val="none"/>
          </w:rPr>
          <w:t xml:space="preserve"> reported on the SEFA</w:t>
        </w:r>
        <w:r w:rsidR="00EA465C">
          <w:rPr>
            <w:rFonts w:ascii="Times New Roman" w:eastAsia="Times New Roman" w:hAnsi="Times New Roman" w:cs="Times New Roman"/>
            <w:color w:val="FF0000"/>
            <w:kern w:val="0"/>
            <w14:ligatures w14:val="none"/>
          </w:rPr>
          <w:t>, only in the Notes to the SEFA</w:t>
        </w:r>
        <w:r w:rsidR="00DB2105">
          <w:rPr>
            <w:rFonts w:ascii="Times New Roman" w:eastAsia="Times New Roman" w:hAnsi="Times New Roman" w:cs="Times New Roman"/>
            <w:color w:val="FF0000"/>
            <w:kern w:val="0"/>
            <w14:ligatures w14:val="none"/>
          </w:rPr>
          <w:t xml:space="preserve"> in this case)</w:t>
        </w:r>
      </w:ins>
      <w:r w:rsidRPr="004D6999">
        <w:rPr>
          <w:rFonts w:ascii="Times New Roman" w:eastAsia="Times New Roman" w:hAnsi="Times New Roman" w:cs="Times New Roman"/>
          <w:color w:val="FF0000"/>
          <w:kern w:val="0"/>
          <w14:ligatures w14:val="none"/>
        </w:rPr>
        <w:t xml:space="preserve">. The amount of donated PPE should not be counted for purposes of determining the threshold for a single audit or determining the type A/B threshold for major programs, and is not required to be audited as a major program. Because donated PPE has no bearing on the single audit, the donated PPE footnote may be marked “unaudited.” </w:t>
      </w:r>
    </w:p>
    <w:p w14:paraId="5F587560"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bCs/>
          <w:color w:val="FF0000"/>
          <w:kern w:val="0"/>
          <w:u w:color="000000"/>
          <w14:ligatures w14:val="none"/>
        </w:rPr>
      </w:pPr>
    </w:p>
    <w:p w14:paraId="5F9BC73A"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color w:val="FF0000"/>
          <w:kern w:val="0"/>
          <w14:ligatures w14:val="none"/>
        </w:rPr>
      </w:pPr>
      <w:r w:rsidRPr="004D6999">
        <w:rPr>
          <w:rFonts w:ascii="Times New Roman" w:eastAsia="Times New Roman" w:hAnsi="Times New Roman" w:cs="Times New Roman"/>
          <w:color w:val="FF0000"/>
          <w:kern w:val="0"/>
          <w14:ligatures w14:val="none"/>
        </w:rPr>
        <w:t>As a reminder, the above only relates to donated PPE provided without any compliance or reporting requirements or assistance listing from donors. There could be some PPE that must appear on the SEFA as a federal program (e.g., when the recipient uses funds provided under an Assistance Listing Number to purchase PPE).</w:t>
      </w:r>
    </w:p>
    <w:p w14:paraId="7636F6BA"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bCs/>
          <w:color w:val="FF0000"/>
          <w:kern w:val="0"/>
          <w:u w:color="000000"/>
          <w14:ligatures w14:val="none"/>
        </w:rPr>
      </w:pPr>
    </w:p>
    <w:p w14:paraId="35A424AC"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b/>
          <w:bCs/>
          <w:color w:val="FF0000"/>
          <w:kern w:val="0"/>
          <w14:ligatures w14:val="none"/>
        </w:rPr>
      </w:pPr>
      <w:r w:rsidRPr="004D6999">
        <w:rPr>
          <w:rFonts w:ascii="Times New Roman" w:eastAsia="Times New Roman" w:hAnsi="Times New Roman" w:cs="Times New Roman"/>
          <w:b/>
          <w:bCs/>
          <w:color w:val="FF0000"/>
          <w:kern w:val="0"/>
          <w14:ligatures w14:val="none"/>
        </w:rPr>
        <w:t>COVID-19 Vaccines – Immunization Cooperative Agreements ALN 93.268</w:t>
      </w:r>
    </w:p>
    <w:p w14:paraId="751FB1EC" w14:textId="472F23F2" w:rsidR="004D6999" w:rsidRPr="004D6999" w:rsidRDefault="004D6999" w:rsidP="004D6999">
      <w:pPr>
        <w:widowControl w:val="0"/>
        <w:autoSpaceDE w:val="0"/>
        <w:autoSpaceDN w:val="0"/>
        <w:spacing w:after="0" w:line="240" w:lineRule="auto"/>
        <w:ind w:left="1368"/>
        <w:rPr>
          <w:rFonts w:ascii="Times New Roman" w:eastAsia="Times New Roman" w:hAnsi="Times New Roman" w:cs="Times New Roman"/>
          <w:color w:val="FF0000"/>
          <w:kern w:val="0"/>
          <w14:ligatures w14:val="none"/>
        </w:rPr>
      </w:pPr>
      <w:r w:rsidRPr="004D6999">
        <w:rPr>
          <w:rFonts w:ascii="Times New Roman" w:eastAsia="Times New Roman" w:hAnsi="Times New Roman" w:cs="Times New Roman"/>
          <w:color w:val="2B579A"/>
          <w:kern w:val="0"/>
          <w:shd w:val="clear" w:color="auto" w:fill="E6E6E6"/>
          <w14:ligatures w14:val="none"/>
        </w:rPr>
        <w:t xml:space="preserve">Per Part 4 of the </w:t>
      </w:r>
      <w:ins w:id="17" w:author="DenAdel, Felicia (SAO)" w:date="2024-09-25T13:37:00Z" w16du:dateUtc="2024-09-25T20:37:00Z">
        <w:r w:rsidR="00EA465C">
          <w:rPr>
            <w:rFonts w:ascii="Times New Roman" w:eastAsia="Times New Roman" w:hAnsi="Times New Roman" w:cs="Times New Roman"/>
            <w:color w:val="0000FF"/>
            <w:kern w:val="0"/>
            <w:u w:val="single"/>
            <w14:ligatures w14:val="none"/>
          </w:rPr>
          <w:fldChar w:fldCharType="begin"/>
        </w:r>
        <w:r w:rsidR="00EA465C">
          <w:rPr>
            <w:rFonts w:ascii="Times New Roman" w:eastAsia="Times New Roman" w:hAnsi="Times New Roman" w:cs="Times New Roman"/>
            <w:color w:val="0000FF"/>
            <w:kern w:val="0"/>
            <w:u w:val="single"/>
            <w14:ligatures w14:val="none"/>
          </w:rPr>
          <w:instrText>HYPERLINK "https://www.whitehouse.gov/omb/office-federal-financial-management/current-compliance-supplement/"</w:instrText>
        </w:r>
        <w:r w:rsidR="00EA465C">
          <w:rPr>
            <w:rFonts w:ascii="Times New Roman" w:eastAsia="Times New Roman" w:hAnsi="Times New Roman" w:cs="Times New Roman"/>
            <w:color w:val="0000FF"/>
            <w:kern w:val="0"/>
            <w:u w:val="single"/>
            <w14:ligatures w14:val="none"/>
          </w:rPr>
        </w:r>
        <w:r w:rsidR="00EA465C">
          <w:rPr>
            <w:rFonts w:ascii="Times New Roman" w:eastAsia="Times New Roman" w:hAnsi="Times New Roman" w:cs="Times New Roman"/>
            <w:color w:val="0000FF"/>
            <w:kern w:val="0"/>
            <w:u w:val="single"/>
            <w14:ligatures w14:val="none"/>
          </w:rPr>
          <w:fldChar w:fldCharType="separate"/>
        </w:r>
        <w:r w:rsidR="00EA465C" w:rsidRPr="00FB0685">
          <w:rPr>
            <w:rStyle w:val="Hyperlink"/>
            <w:rFonts w:ascii="Times New Roman" w:eastAsia="Times New Roman" w:hAnsi="Times New Roman" w:cs="Times New Roman"/>
            <w:kern w:val="0"/>
            <w14:ligatures w14:val="none"/>
          </w:rPr>
          <w:t>2024 Compliance Supplement</w:t>
        </w:r>
        <w:r w:rsidR="00EA465C">
          <w:rPr>
            <w:rFonts w:ascii="Times New Roman" w:eastAsia="Times New Roman" w:hAnsi="Times New Roman" w:cs="Times New Roman"/>
            <w:color w:val="0000FF"/>
            <w:kern w:val="0"/>
            <w:u w:val="single"/>
            <w14:ligatures w14:val="none"/>
          </w:rPr>
          <w:fldChar w:fldCharType="end"/>
        </w:r>
        <w:r w:rsidR="00EA465C" w:rsidRPr="004D6999">
          <w:rPr>
            <w:rFonts w:ascii="Times New Roman" w:eastAsia="Times New Roman" w:hAnsi="Times New Roman" w:cs="Times New Roman"/>
            <w:color w:val="2B579A"/>
            <w:kern w:val="0"/>
            <w:shd w:val="clear" w:color="auto" w:fill="E6E6E6"/>
            <w14:ligatures w14:val="none"/>
          </w:rPr>
          <w:t xml:space="preserve"> </w:t>
        </w:r>
        <w:r w:rsidR="00EA465C" w:rsidRPr="004D6999">
          <w:rPr>
            <w:rFonts w:ascii="Times New Roman" w:eastAsia="Times New Roman" w:hAnsi="Times New Roman" w:cs="Times New Roman"/>
            <w:color w:val="FF0000"/>
            <w:kern w:val="0"/>
            <w14:ligatures w14:val="none"/>
          </w:rPr>
          <w:t xml:space="preserve"> </w:t>
        </w:r>
      </w:ins>
      <w:del w:id="18" w:author="DenAdel, Felicia (SAO)" w:date="2024-09-25T13:37:00Z" w16du:dateUtc="2024-09-25T20:37:00Z">
        <w:r w:rsidR="00000000" w:rsidDel="00EA465C">
          <w:fldChar w:fldCharType="begin"/>
        </w:r>
        <w:r w:rsidR="00000000" w:rsidDel="00EA465C">
          <w:delInstrText>HYPERLINK "https://www.whitehouse.gov/wp-content/uploads/2023/05/2023-Compliance-Supplement-%E2%80%93-2-CFR-Part-200-Appendix-XI.pdf"</w:delInstrText>
        </w:r>
        <w:r w:rsidR="00000000" w:rsidDel="00EA465C">
          <w:fldChar w:fldCharType="separate"/>
        </w:r>
        <w:r w:rsidRPr="004D6999" w:rsidDel="00EA465C">
          <w:rPr>
            <w:rFonts w:ascii="Times New Roman" w:eastAsia="Times New Roman" w:hAnsi="Times New Roman" w:cs="Times New Roman"/>
            <w:color w:val="0000FF"/>
            <w:kern w:val="0"/>
            <w:u w:val="single"/>
            <w14:ligatures w14:val="none"/>
          </w:rPr>
          <w:delText>2023 Compliance Supplement</w:delText>
        </w:r>
        <w:r w:rsidR="00000000" w:rsidDel="00EA465C">
          <w:rPr>
            <w:rFonts w:ascii="Times New Roman" w:eastAsia="Times New Roman" w:hAnsi="Times New Roman" w:cs="Times New Roman"/>
            <w:color w:val="0000FF"/>
            <w:kern w:val="0"/>
            <w:u w:val="single"/>
            <w14:ligatures w14:val="none"/>
          </w:rPr>
          <w:fldChar w:fldCharType="end"/>
        </w:r>
      </w:del>
      <w:r w:rsidRPr="004D6999">
        <w:rPr>
          <w:rFonts w:ascii="Times New Roman" w:eastAsia="Times New Roman" w:hAnsi="Times New Roman" w:cs="Times New Roman"/>
          <w:color w:val="2B579A"/>
          <w:kern w:val="0"/>
          <w:shd w:val="clear" w:color="auto" w:fill="E6E6E6"/>
          <w14:ligatures w14:val="none"/>
        </w:rPr>
        <w:t xml:space="preserve"> </w:t>
      </w:r>
      <w:r w:rsidRPr="004D6999">
        <w:rPr>
          <w:rFonts w:ascii="Times New Roman" w:eastAsia="Times New Roman" w:hAnsi="Times New Roman" w:cs="Times New Roman"/>
          <w:color w:val="FF0000"/>
          <w:kern w:val="0"/>
          <w14:ligatures w14:val="none"/>
        </w:rPr>
        <w:t xml:space="preserve">, after the end of each month and after the end of each federal fiscal year, the Centers for Disease Control (CDC) advises each grantee of the value of all federally funded vaccine which was distributed, in lieu of cash, directly to the grantee and/or on behalf of the grantee to vaccinating providers located in the grantee’s geographical area. The annual dollar value of federally funded vaccine should be treated by the grantee as expenditures under a federal award for purposes of determining audit coverage and reporting on the SEFA. </w:t>
      </w:r>
      <w:r w:rsidRPr="004D6999">
        <w:rPr>
          <w:rFonts w:ascii="Times New Roman" w:eastAsia="Times New Roman" w:hAnsi="Times New Roman" w:cs="Times New Roman"/>
          <w:b/>
          <w:bCs/>
          <w:i/>
          <w:iCs/>
          <w:color w:val="FF0000"/>
          <w:kern w:val="0"/>
          <w14:ligatures w14:val="none"/>
        </w:rPr>
        <w:t>Therefore, if you are receiving reports from the CDC, report that value on your SEFA.</w:t>
      </w:r>
      <w:r w:rsidRPr="004D6999">
        <w:rPr>
          <w:rFonts w:ascii="Times New Roman" w:eastAsia="Times New Roman" w:hAnsi="Times New Roman" w:cs="Times New Roman"/>
          <w:color w:val="FF0000"/>
          <w:kern w:val="0"/>
          <w14:ligatures w14:val="none"/>
        </w:rPr>
        <w:t xml:space="preserve"> However, vaccinating providers and vaccinated individuals are not considered subrecipients; therefore, the value of vaccine received is not considered as expenditures under a federal award for purposes of determining audit coverage and SEFA reporting for those entities.</w:t>
      </w:r>
    </w:p>
    <w:p w14:paraId="5BF9A9F6" w14:textId="77777777" w:rsidR="004D6999" w:rsidRPr="004D6999" w:rsidRDefault="004D6999" w:rsidP="004D6999">
      <w:pPr>
        <w:widowControl w:val="0"/>
        <w:autoSpaceDE w:val="0"/>
        <w:autoSpaceDN w:val="0"/>
        <w:spacing w:after="0" w:line="240" w:lineRule="auto"/>
        <w:ind w:left="2616" w:right="121"/>
        <w:jc w:val="both"/>
        <w:rPr>
          <w:rFonts w:ascii="Times New Roman" w:eastAsia="Times New Roman" w:hAnsi="Times New Roman" w:cs="Times New Roman"/>
          <w:bCs/>
          <w:color w:val="C00000"/>
          <w:kern w:val="0"/>
          <w:u w:color="000000"/>
          <w14:ligatures w14:val="none"/>
        </w:rPr>
      </w:pPr>
    </w:p>
    <w:p w14:paraId="13FA2CB2"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b/>
          <w:bCs/>
          <w:color w:val="FF0000"/>
          <w:kern w:val="0"/>
          <w14:ligatures w14:val="none"/>
        </w:rPr>
      </w:pPr>
      <w:r w:rsidRPr="004D6999">
        <w:rPr>
          <w:rFonts w:ascii="Times New Roman" w:eastAsia="Times New Roman" w:hAnsi="Times New Roman" w:cs="Times New Roman"/>
          <w:b/>
          <w:bCs/>
          <w:color w:val="FF0000"/>
          <w:kern w:val="0"/>
          <w14:ligatures w14:val="none"/>
        </w:rPr>
        <w:t>Provider Relief Fund (PRF) ALN 93.498</w:t>
      </w:r>
    </w:p>
    <w:p w14:paraId="7F915278" w14:textId="3188A34D" w:rsidR="004D6999" w:rsidRPr="004D6999" w:rsidRDefault="004D6999" w:rsidP="004D6999">
      <w:pPr>
        <w:widowControl w:val="0"/>
        <w:autoSpaceDE w:val="0"/>
        <w:autoSpaceDN w:val="0"/>
        <w:spacing w:after="0" w:line="240" w:lineRule="auto"/>
        <w:ind w:left="1368"/>
        <w:rPr>
          <w:rFonts w:ascii="Times New Roman" w:eastAsia="Times New Roman" w:hAnsi="Times New Roman" w:cs="Times New Roman"/>
          <w:color w:val="FF0000"/>
          <w:kern w:val="0"/>
          <w14:ligatures w14:val="none"/>
        </w:rPr>
      </w:pPr>
      <w:r w:rsidRPr="004D6999">
        <w:rPr>
          <w:rFonts w:ascii="Times New Roman" w:eastAsia="Times New Roman" w:hAnsi="Times New Roman" w:cs="Times New Roman"/>
          <w:color w:val="2B579A"/>
          <w:kern w:val="0"/>
          <w:shd w:val="clear" w:color="auto" w:fill="E6E6E6"/>
          <w14:ligatures w14:val="none"/>
        </w:rPr>
        <w:t xml:space="preserve">Per Part 4 of the </w:t>
      </w:r>
      <w:ins w:id="19" w:author="DenAdel, Felicia (SAO)" w:date="2024-09-25T13:43:00Z" w16du:dateUtc="2024-09-25T20:43:00Z">
        <w:r w:rsidR="008D4AC5">
          <w:rPr>
            <w:rFonts w:ascii="Times New Roman" w:eastAsia="Times New Roman" w:hAnsi="Times New Roman" w:cs="Times New Roman"/>
            <w:color w:val="0000FF"/>
            <w:kern w:val="0"/>
            <w:u w:val="single"/>
            <w14:ligatures w14:val="none"/>
          </w:rPr>
          <w:fldChar w:fldCharType="begin"/>
        </w:r>
        <w:r w:rsidR="008D4AC5">
          <w:rPr>
            <w:rFonts w:ascii="Times New Roman" w:eastAsia="Times New Roman" w:hAnsi="Times New Roman" w:cs="Times New Roman"/>
            <w:color w:val="0000FF"/>
            <w:kern w:val="0"/>
            <w:u w:val="single"/>
            <w14:ligatures w14:val="none"/>
          </w:rPr>
          <w:instrText>HYPERLINK "https://www.whitehouse.gov/omb/office-federal-financial-management/current-compliance-supplement/"</w:instrText>
        </w:r>
        <w:r w:rsidR="008D4AC5">
          <w:rPr>
            <w:rFonts w:ascii="Times New Roman" w:eastAsia="Times New Roman" w:hAnsi="Times New Roman" w:cs="Times New Roman"/>
            <w:color w:val="0000FF"/>
            <w:kern w:val="0"/>
            <w:u w:val="single"/>
            <w14:ligatures w14:val="none"/>
          </w:rPr>
        </w:r>
        <w:r w:rsidR="008D4AC5">
          <w:rPr>
            <w:rFonts w:ascii="Times New Roman" w:eastAsia="Times New Roman" w:hAnsi="Times New Roman" w:cs="Times New Roman"/>
            <w:color w:val="0000FF"/>
            <w:kern w:val="0"/>
            <w:u w:val="single"/>
            <w14:ligatures w14:val="none"/>
          </w:rPr>
          <w:fldChar w:fldCharType="separate"/>
        </w:r>
        <w:r w:rsidR="008D4AC5" w:rsidRPr="00FB0685">
          <w:rPr>
            <w:rStyle w:val="Hyperlink"/>
            <w:rFonts w:ascii="Times New Roman" w:eastAsia="Times New Roman" w:hAnsi="Times New Roman" w:cs="Times New Roman"/>
            <w:kern w:val="0"/>
            <w14:ligatures w14:val="none"/>
          </w:rPr>
          <w:t>2024 Compliance Supplement</w:t>
        </w:r>
        <w:r w:rsidR="008D4AC5">
          <w:rPr>
            <w:rFonts w:ascii="Times New Roman" w:eastAsia="Times New Roman" w:hAnsi="Times New Roman" w:cs="Times New Roman"/>
            <w:color w:val="0000FF"/>
            <w:kern w:val="0"/>
            <w:u w:val="single"/>
            <w14:ligatures w14:val="none"/>
          </w:rPr>
          <w:fldChar w:fldCharType="end"/>
        </w:r>
        <w:r w:rsidR="008D4AC5" w:rsidRPr="004D6999">
          <w:rPr>
            <w:rFonts w:ascii="Times New Roman" w:eastAsia="Times New Roman" w:hAnsi="Times New Roman" w:cs="Times New Roman"/>
            <w:color w:val="2B579A"/>
            <w:kern w:val="0"/>
            <w:shd w:val="clear" w:color="auto" w:fill="E6E6E6"/>
            <w14:ligatures w14:val="none"/>
          </w:rPr>
          <w:t xml:space="preserve"> </w:t>
        </w:r>
        <w:r w:rsidR="008D4AC5" w:rsidRPr="004D6999">
          <w:rPr>
            <w:rFonts w:ascii="Times New Roman" w:eastAsia="Times New Roman" w:hAnsi="Times New Roman" w:cs="Times New Roman"/>
            <w:color w:val="FF0000"/>
            <w:kern w:val="0"/>
            <w14:ligatures w14:val="none"/>
          </w:rPr>
          <w:t xml:space="preserve"> </w:t>
        </w:r>
      </w:ins>
      <w:del w:id="20" w:author="DenAdel, Felicia (SAO)" w:date="2024-09-25T13:43:00Z" w16du:dateUtc="2024-09-25T20:43:00Z">
        <w:r w:rsidR="00000000" w:rsidDel="008D4AC5">
          <w:fldChar w:fldCharType="begin"/>
        </w:r>
        <w:r w:rsidR="00000000" w:rsidDel="008D4AC5">
          <w:delInstrText>HYPERLINK "https://www.whitehouse.gov/wp-content/uploads/2023/05/2023-Compliance-Supplement-%E2%80%93-2-CFR-Part-200-Appendix-XI.pdf"</w:delInstrText>
        </w:r>
        <w:r w:rsidR="00000000" w:rsidDel="008D4AC5">
          <w:fldChar w:fldCharType="separate"/>
        </w:r>
        <w:r w:rsidRPr="004D6999" w:rsidDel="008D4AC5">
          <w:rPr>
            <w:rFonts w:ascii="Times New Roman" w:eastAsia="Times New Roman" w:hAnsi="Times New Roman" w:cs="Times New Roman"/>
            <w:color w:val="2B579A"/>
            <w:kern w:val="0"/>
            <w14:ligatures w14:val="none"/>
          </w:rPr>
          <w:delText>2023 Compliance Supplemen</w:delText>
        </w:r>
        <w:r w:rsidRPr="004D6999" w:rsidDel="008D4AC5">
          <w:rPr>
            <w:rFonts w:ascii="Times New Roman" w:eastAsia="Times New Roman" w:hAnsi="Times New Roman" w:cs="Times New Roman"/>
            <w:color w:val="0000FF"/>
            <w:kern w:val="0"/>
            <w:u w:val="single"/>
            <w14:ligatures w14:val="none"/>
          </w:rPr>
          <w:delText>t</w:delText>
        </w:r>
        <w:r w:rsidR="00000000" w:rsidDel="008D4AC5">
          <w:rPr>
            <w:rFonts w:ascii="Times New Roman" w:eastAsia="Times New Roman" w:hAnsi="Times New Roman" w:cs="Times New Roman"/>
            <w:color w:val="0000FF"/>
            <w:kern w:val="0"/>
            <w:u w:val="single"/>
            <w14:ligatures w14:val="none"/>
          </w:rPr>
          <w:fldChar w:fldCharType="end"/>
        </w:r>
      </w:del>
      <w:r w:rsidRPr="004D6999">
        <w:rPr>
          <w:rFonts w:ascii="Times New Roman" w:eastAsia="Times New Roman" w:hAnsi="Times New Roman" w:cs="Times New Roman"/>
          <w:color w:val="2B579A"/>
          <w:kern w:val="0"/>
          <w14:ligatures w14:val="none"/>
        </w:rPr>
        <w:t xml:space="preserve"> </w:t>
      </w:r>
      <w:r w:rsidRPr="004D6999">
        <w:rPr>
          <w:rFonts w:ascii="Times New Roman" w:eastAsia="Times New Roman" w:hAnsi="Times New Roman" w:cs="Times New Roman"/>
          <w:color w:val="FF0000"/>
          <w:kern w:val="0"/>
          <w14:ligatures w14:val="none"/>
        </w:rPr>
        <w:t xml:space="preserve"> SEFA reporting amounts for this program (including both expenditures and lost revenue) are based upon the PRF report that is required to be submitted to the HRSA reporting portal. The HRSA PRF reporting requirements are summarized in a table found in Part 4 of the 202</w:t>
      </w:r>
      <w:ins w:id="21" w:author="DenAdel, Felicia (SAO)" w:date="2024-09-25T13:46:00Z" w16du:dateUtc="2024-09-25T20:46:00Z">
        <w:r w:rsidR="006E11B8">
          <w:rPr>
            <w:rFonts w:ascii="Times New Roman" w:eastAsia="Times New Roman" w:hAnsi="Times New Roman" w:cs="Times New Roman"/>
            <w:color w:val="FF0000"/>
            <w:kern w:val="0"/>
            <w14:ligatures w14:val="none"/>
          </w:rPr>
          <w:t>4</w:t>
        </w:r>
      </w:ins>
      <w:del w:id="22" w:author="DenAdel, Felicia (SAO)" w:date="2024-09-25T13:46:00Z" w16du:dateUtc="2024-09-25T20:46:00Z">
        <w:r w:rsidRPr="004D6999" w:rsidDel="006E11B8">
          <w:rPr>
            <w:rFonts w:ascii="Times New Roman" w:eastAsia="Times New Roman" w:hAnsi="Times New Roman" w:cs="Times New Roman"/>
            <w:color w:val="FF0000"/>
            <w:kern w:val="0"/>
            <w14:ligatures w14:val="none"/>
          </w:rPr>
          <w:delText>3</w:delText>
        </w:r>
      </w:del>
      <w:r w:rsidRPr="004D6999">
        <w:rPr>
          <w:rFonts w:ascii="Times New Roman" w:eastAsia="Times New Roman" w:hAnsi="Times New Roman" w:cs="Times New Roman"/>
          <w:color w:val="FF0000"/>
          <w:kern w:val="0"/>
          <w14:ligatures w14:val="none"/>
        </w:rPr>
        <w:t xml:space="preserve"> Compliance Supplement (page 4-93.498-9).  Refer to the most current version of the table in the Compliance Supplement to determine amounts to be reported on the </w:t>
      </w:r>
      <w:r w:rsidRPr="004D6999">
        <w:rPr>
          <w:rFonts w:ascii="Times New Roman" w:eastAsia="Times New Roman" w:hAnsi="Times New Roman" w:cs="Times New Roman"/>
          <w:color w:val="FF0000"/>
          <w:kern w:val="0"/>
          <w14:ligatures w14:val="none"/>
        </w:rPr>
        <w:lastRenderedPageBreak/>
        <w:t>SEFA</w:t>
      </w:r>
      <w:ins w:id="23" w:author="DenAdel, Felicia (SAO)" w:date="2024-09-25T13:47:00Z" w16du:dateUtc="2024-09-25T20:47:00Z">
        <w:r w:rsidR="006E11B8">
          <w:rPr>
            <w:rFonts w:ascii="Times New Roman" w:eastAsia="Times New Roman" w:hAnsi="Times New Roman" w:cs="Times New Roman"/>
            <w:color w:val="FF0000"/>
            <w:kern w:val="0"/>
            <w14:ligatures w14:val="none"/>
          </w:rPr>
          <w:t>.</w:t>
        </w:r>
      </w:ins>
    </w:p>
    <w:p w14:paraId="0515D370" w14:textId="77777777" w:rsidR="004D6999" w:rsidRPr="004D6999" w:rsidRDefault="004D6999" w:rsidP="004D6999">
      <w:pPr>
        <w:widowControl w:val="0"/>
        <w:autoSpaceDE w:val="0"/>
        <w:autoSpaceDN w:val="0"/>
        <w:spacing w:after="0" w:line="240" w:lineRule="auto"/>
        <w:ind w:left="1368"/>
        <w:rPr>
          <w:rFonts w:ascii="Times New Roman" w:eastAsia="Times New Roman" w:hAnsi="Times New Roman" w:cs="Times New Roman"/>
          <w:color w:val="FF0000"/>
          <w:kern w:val="0"/>
          <w14:ligatures w14:val="none"/>
        </w:rPr>
      </w:pPr>
    </w:p>
    <w:p w14:paraId="315D1D52" w14:textId="77777777" w:rsidR="004D6999" w:rsidRPr="004D6999" w:rsidRDefault="004D6999" w:rsidP="004D6999">
      <w:pPr>
        <w:widowControl w:val="0"/>
        <w:autoSpaceDE w:val="0"/>
        <w:autoSpaceDN w:val="0"/>
        <w:spacing w:after="0" w:line="240" w:lineRule="auto"/>
        <w:ind w:left="1368"/>
        <w:rPr>
          <w:rFonts w:ascii="Times New Roman" w:eastAsia="Times New Roman" w:hAnsi="Times New Roman" w:cs="Times New Roman"/>
          <w:kern w:val="0"/>
          <w14:ligatures w14:val="none"/>
        </w:rPr>
      </w:pPr>
    </w:p>
    <w:p w14:paraId="4EA51D9B" w14:textId="452B6121" w:rsidR="00DA5492" w:rsidRDefault="00E54AA1" w:rsidP="008A26F0">
      <w:pPr>
        <w:widowControl w:val="0"/>
        <w:autoSpaceDE w:val="0"/>
        <w:autoSpaceDN w:val="0"/>
        <w:spacing w:after="0" w:line="240" w:lineRule="auto"/>
        <w:jc w:val="both"/>
        <w:outlineLvl w:val="1"/>
        <w:rPr>
          <w:ins w:id="24" w:author="DenAdel, Felicia (SAO)" w:date="2024-09-25T13:40:00Z" w16du:dateUtc="2024-09-25T20:40:00Z"/>
          <w:rFonts w:ascii="Times New Roman" w:eastAsia="Times New Roman" w:hAnsi="Times New Roman" w:cs="Times New Roman"/>
          <w:b/>
          <w:bCs/>
          <w:kern w:val="0"/>
          <w:u w:color="000000"/>
          <w14:ligatures w14:val="none"/>
        </w:rPr>
      </w:pPr>
      <w:ins w:id="25" w:author="DenAdel, Felicia (SAO)" w:date="2024-09-25T13:40:00Z" w16du:dateUtc="2024-09-25T20:40:00Z">
        <w:r>
          <w:rPr>
            <w:rFonts w:ascii="Times New Roman" w:eastAsia="Times New Roman" w:hAnsi="Times New Roman" w:cs="Times New Roman"/>
            <w:b/>
            <w:bCs/>
            <w:kern w:val="0"/>
            <w:u w:color="000000"/>
            <w14:ligatures w14:val="none"/>
          </w:rPr>
          <w:t>Program-Specific SEFA Reporting Guidance</w:t>
        </w:r>
      </w:ins>
    </w:p>
    <w:p w14:paraId="293E0750" w14:textId="77777777" w:rsidR="00E54AA1" w:rsidRDefault="00E54AA1" w:rsidP="00776D60">
      <w:pPr>
        <w:widowControl w:val="0"/>
        <w:autoSpaceDE w:val="0"/>
        <w:autoSpaceDN w:val="0"/>
        <w:spacing w:after="0" w:line="240" w:lineRule="auto"/>
        <w:ind w:left="1368"/>
        <w:jc w:val="both"/>
        <w:outlineLvl w:val="1"/>
        <w:rPr>
          <w:ins w:id="26" w:author="DenAdel, Felicia (SAO)" w:date="2024-09-25T13:40:00Z" w16du:dateUtc="2024-09-25T20:40:00Z"/>
          <w:rFonts w:ascii="Times New Roman" w:eastAsia="Times New Roman" w:hAnsi="Times New Roman" w:cs="Times New Roman"/>
          <w:b/>
          <w:bCs/>
          <w:kern w:val="0"/>
          <w:u w:color="000000"/>
          <w14:ligatures w14:val="none"/>
        </w:rPr>
      </w:pPr>
    </w:p>
    <w:p w14:paraId="5E3B7417" w14:textId="1E4EC340" w:rsidR="00776D60" w:rsidRPr="00776D60" w:rsidRDefault="00776D60" w:rsidP="00776D60">
      <w:pPr>
        <w:widowControl w:val="0"/>
        <w:autoSpaceDE w:val="0"/>
        <w:autoSpaceDN w:val="0"/>
        <w:spacing w:after="0" w:line="240" w:lineRule="auto"/>
        <w:ind w:left="1368"/>
        <w:jc w:val="both"/>
        <w:outlineLvl w:val="1"/>
        <w:rPr>
          <w:rFonts w:ascii="Times New Roman" w:eastAsia="Times New Roman" w:hAnsi="Times New Roman" w:cs="Times New Roman"/>
          <w:b/>
          <w:bCs/>
          <w:kern w:val="0"/>
          <w:u w:color="000000"/>
          <w14:ligatures w14:val="none"/>
        </w:rPr>
      </w:pPr>
      <w:r w:rsidRPr="00776D60">
        <w:rPr>
          <w:rFonts w:ascii="Times New Roman" w:eastAsia="Times New Roman" w:hAnsi="Times New Roman" w:cs="Times New Roman"/>
          <w:b/>
          <w:bCs/>
          <w:kern w:val="0"/>
          <w:u w:color="000000"/>
          <w14:ligatures w14:val="none"/>
        </w:rPr>
        <w:t xml:space="preserve">FEMA Disaster Grants – Public Assistance </w:t>
      </w:r>
      <w:r w:rsidRPr="00776D60">
        <w:rPr>
          <w:rFonts w:ascii="Symbol" w:eastAsia="Times New Roman" w:hAnsi="Symbol" w:cs="Times New Roman"/>
          <w:kern w:val="0"/>
          <w:u w:color="000000"/>
          <w14:ligatures w14:val="none"/>
        </w:rPr>
        <w:t></w:t>
      </w:r>
      <w:r w:rsidRPr="00776D60">
        <w:rPr>
          <w:rFonts w:ascii="Times New Roman" w:eastAsia="Times New Roman" w:hAnsi="Times New Roman" w:cs="Times New Roman"/>
          <w:kern w:val="0"/>
          <w:u w:color="000000"/>
          <w14:ligatures w14:val="none"/>
        </w:rPr>
        <w:t xml:space="preserve"> </w:t>
      </w:r>
      <w:r w:rsidRPr="00776D60">
        <w:rPr>
          <w:rFonts w:ascii="Times New Roman" w:eastAsia="Times New Roman" w:hAnsi="Times New Roman" w:cs="Times New Roman"/>
          <w:b/>
          <w:bCs/>
          <w:kern w:val="0"/>
          <w:u w:color="000000"/>
          <w14:ligatures w14:val="none"/>
        </w:rPr>
        <w:t>ALN 97.</w:t>
      </w:r>
      <w:commentRangeStart w:id="27"/>
      <w:r w:rsidRPr="00776D60">
        <w:rPr>
          <w:rFonts w:ascii="Times New Roman" w:eastAsia="Times New Roman" w:hAnsi="Times New Roman" w:cs="Times New Roman"/>
          <w:b/>
          <w:bCs/>
          <w:kern w:val="0"/>
          <w:u w:color="000000"/>
          <w14:ligatures w14:val="none"/>
        </w:rPr>
        <w:t>036</w:t>
      </w:r>
      <w:commentRangeEnd w:id="27"/>
      <w:r w:rsidR="00DA5492">
        <w:rPr>
          <w:rStyle w:val="CommentReference"/>
          <w:rFonts w:ascii="Times New Roman" w:eastAsia="Times New Roman" w:hAnsi="Times New Roman" w:cs="Times New Roman"/>
          <w:kern w:val="0"/>
          <w14:ligatures w14:val="none"/>
        </w:rPr>
        <w:commentReference w:id="27"/>
      </w:r>
    </w:p>
    <w:p w14:paraId="29E18F84" w14:textId="77777777" w:rsidR="00776D60" w:rsidRPr="00776D60" w:rsidRDefault="00776D60" w:rsidP="00776D60">
      <w:pPr>
        <w:widowControl w:val="0"/>
        <w:autoSpaceDE w:val="0"/>
        <w:autoSpaceDN w:val="0"/>
        <w:spacing w:after="0" w:line="240" w:lineRule="auto"/>
        <w:ind w:firstLine="1350"/>
        <w:rPr>
          <w:rFonts w:ascii="Times New Roman" w:eastAsia="Times New Roman" w:hAnsi="Times New Roman" w:cs="Times New Roman"/>
          <w:kern w:val="0"/>
          <w14:ligatures w14:val="none"/>
        </w:rPr>
      </w:pPr>
    </w:p>
    <w:p w14:paraId="4D4B89C7" w14:textId="0803BEFC" w:rsidR="00776D60" w:rsidRPr="00776D60" w:rsidRDefault="00776D60" w:rsidP="00776D60">
      <w:pPr>
        <w:widowControl w:val="0"/>
        <w:numPr>
          <w:ilvl w:val="3"/>
          <w:numId w:val="1"/>
        </w:numPr>
        <w:tabs>
          <w:tab w:val="left" w:pos="1371"/>
        </w:tabs>
        <w:autoSpaceDE w:val="0"/>
        <w:autoSpaceDN w:val="0"/>
        <w:spacing w:after="0" w:line="240" w:lineRule="auto"/>
        <w:ind w:right="114" w:hanging="1260"/>
        <w:jc w:val="both"/>
        <w:rPr>
          <w:rFonts w:ascii="Times New Roman" w:eastAsia="Times New Roman" w:hAnsi="Times New Roman" w:cs="Times New Roman"/>
          <w:kern w:val="0"/>
          <w14:ligatures w14:val="none"/>
        </w:rPr>
      </w:pPr>
      <w:r w:rsidRPr="00776D60">
        <w:rPr>
          <w:rFonts w:ascii="Times New Roman" w:eastAsia="Times New Roman" w:hAnsi="Times New Roman" w:cs="Times New Roman"/>
          <w:kern w:val="0"/>
          <w14:ligatures w14:val="none"/>
        </w:rPr>
        <w:t>Public Assistance (PA)</w:t>
      </w:r>
      <w:del w:id="28" w:author="DenAdel, Felicia (SAO)" w:date="2024-09-25T13:47:00Z" w16du:dateUtc="2024-09-25T20:47:00Z">
        <w:r w:rsidRPr="00776D60" w:rsidDel="00235D7D">
          <w:rPr>
            <w:rFonts w:ascii="Times New Roman" w:eastAsia="Times New Roman" w:hAnsi="Times New Roman" w:cs="Times New Roman"/>
            <w:kern w:val="0"/>
            <w14:ligatures w14:val="none"/>
          </w:rPr>
          <w:delText>e</w:delText>
        </w:r>
      </w:del>
      <w:r w:rsidRPr="00776D60">
        <w:rPr>
          <w:rFonts w:ascii="Times New Roman" w:eastAsia="Times New Roman" w:hAnsi="Times New Roman" w:cs="Times New Roman"/>
          <w:spacing w:val="-5"/>
          <w:kern w:val="0"/>
          <w14:ligatures w14:val="none"/>
        </w:rPr>
        <w:t xml:space="preserve"> </w:t>
      </w:r>
      <w:r w:rsidRPr="00776D60">
        <w:rPr>
          <w:rFonts w:ascii="Times New Roman" w:eastAsia="Times New Roman" w:hAnsi="Times New Roman" w:cs="Times New Roman"/>
          <w:kern w:val="0"/>
          <w14:ligatures w14:val="none"/>
        </w:rPr>
        <w:t>awards</w:t>
      </w:r>
      <w:r w:rsidRPr="00776D60">
        <w:rPr>
          <w:rFonts w:ascii="Times New Roman" w:eastAsia="Times New Roman" w:hAnsi="Times New Roman" w:cs="Times New Roman"/>
          <w:spacing w:val="-8"/>
          <w:kern w:val="0"/>
          <w14:ligatures w14:val="none"/>
        </w:rPr>
        <w:t xml:space="preserve"> </w:t>
      </w:r>
      <w:r w:rsidRPr="00776D60">
        <w:rPr>
          <w:rFonts w:ascii="Times New Roman" w:eastAsia="Times New Roman" w:hAnsi="Times New Roman" w:cs="Times New Roman"/>
          <w:kern w:val="0"/>
          <w14:ligatures w14:val="none"/>
        </w:rPr>
        <w:t>are</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made</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based</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upon</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a</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b/>
          <w:bCs/>
          <w:color w:val="2B579A"/>
          <w:kern w:val="0"/>
          <w:shd w:val="clear" w:color="auto" w:fill="E6E6E6"/>
          <w14:ligatures w14:val="none"/>
        </w:rPr>
        <w:t>Project</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(previously referred to as Public Worksheet)</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and</w:t>
      </w:r>
      <w:r w:rsidRPr="00776D60">
        <w:rPr>
          <w:rFonts w:ascii="Times New Roman" w:eastAsia="Times New Roman" w:hAnsi="Times New Roman" w:cs="Times New Roman"/>
          <w:spacing w:val="-8"/>
          <w:kern w:val="0"/>
          <w14:ligatures w14:val="none"/>
        </w:rPr>
        <w:t xml:space="preserve"> </w:t>
      </w:r>
      <w:r w:rsidRPr="00776D60">
        <w:rPr>
          <w:rFonts w:ascii="Times New Roman" w:eastAsia="Times New Roman" w:hAnsi="Times New Roman" w:cs="Times New Roman"/>
          <w:kern w:val="0"/>
          <w14:ligatures w14:val="none"/>
        </w:rPr>
        <w:t>are</w:t>
      </w:r>
      <w:r w:rsidRPr="00776D60">
        <w:rPr>
          <w:rFonts w:ascii="Times New Roman" w:eastAsia="Times New Roman" w:hAnsi="Times New Roman" w:cs="Times New Roman"/>
          <w:spacing w:val="-3"/>
          <w:kern w:val="0"/>
          <w14:ligatures w14:val="none"/>
        </w:rPr>
        <w:t xml:space="preserve"> </w:t>
      </w:r>
      <w:r w:rsidRPr="00776D60">
        <w:rPr>
          <w:rFonts w:ascii="Times New Roman" w:eastAsia="Times New Roman" w:hAnsi="Times New Roman" w:cs="Times New Roman"/>
          <w:kern w:val="0"/>
          <w14:ligatures w14:val="none"/>
        </w:rPr>
        <w:t>classified</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by</w:t>
      </w:r>
      <w:r w:rsidRPr="00776D60">
        <w:rPr>
          <w:rFonts w:ascii="Times New Roman" w:eastAsia="Times New Roman" w:hAnsi="Times New Roman" w:cs="Times New Roman"/>
          <w:spacing w:val="-9"/>
          <w:kern w:val="0"/>
          <w14:ligatures w14:val="none"/>
        </w:rPr>
        <w:t xml:space="preserve"> </w:t>
      </w:r>
      <w:r w:rsidRPr="00776D60">
        <w:rPr>
          <w:rFonts w:ascii="Times New Roman" w:eastAsia="Times New Roman" w:hAnsi="Times New Roman" w:cs="Times New Roman"/>
          <w:kern w:val="0"/>
          <w14:ligatures w14:val="none"/>
        </w:rPr>
        <w:t xml:space="preserve">FEMA as either a “small” or “large” project according to the cost of the eligible work for the project. The thresholds for project costs can be found in the </w:t>
      </w:r>
      <w:ins w:id="29" w:author="DenAdel, Felicia (SAO)" w:date="2024-09-25T13:49:00Z" w16du:dateUtc="2024-09-25T20:49:00Z">
        <w:r w:rsidR="001658C3">
          <w:rPr>
            <w:rFonts w:ascii="Times New Roman" w:eastAsia="Times New Roman" w:hAnsi="Times New Roman" w:cs="Times New Roman"/>
            <w:kern w:val="0"/>
            <w14:ligatures w14:val="none"/>
          </w:rPr>
          <w:fldChar w:fldCharType="begin"/>
        </w:r>
        <w:r w:rsidR="001658C3">
          <w:rPr>
            <w:rFonts w:ascii="Times New Roman" w:eastAsia="Times New Roman" w:hAnsi="Times New Roman" w:cs="Times New Roman"/>
            <w:kern w:val="0"/>
            <w14:ligatures w14:val="none"/>
          </w:rPr>
          <w:instrText>HYPERLINK "https://www.whitehouse.gov/omb/office-federal-financial-management/current-compliance-supplement/"</w:instrText>
        </w:r>
        <w:r w:rsidR="001658C3">
          <w:rPr>
            <w:rFonts w:ascii="Times New Roman" w:eastAsia="Times New Roman" w:hAnsi="Times New Roman" w:cs="Times New Roman"/>
            <w:kern w:val="0"/>
            <w14:ligatures w14:val="none"/>
          </w:rPr>
        </w:r>
        <w:r w:rsidR="001658C3">
          <w:rPr>
            <w:rFonts w:ascii="Times New Roman" w:eastAsia="Times New Roman" w:hAnsi="Times New Roman" w:cs="Times New Roman"/>
            <w:kern w:val="0"/>
            <w14:ligatures w14:val="none"/>
          </w:rPr>
          <w:fldChar w:fldCharType="separate"/>
        </w:r>
        <w:r w:rsidRPr="001658C3">
          <w:rPr>
            <w:rStyle w:val="Hyperlink"/>
            <w:rFonts w:ascii="Times New Roman" w:eastAsia="Times New Roman" w:hAnsi="Times New Roman" w:cs="Times New Roman"/>
            <w:kern w:val="0"/>
            <w14:ligatures w14:val="none"/>
          </w:rPr>
          <w:t>Compliance Supplement</w:t>
        </w:r>
        <w:r w:rsidR="001658C3">
          <w:rPr>
            <w:rFonts w:ascii="Times New Roman" w:eastAsia="Times New Roman" w:hAnsi="Times New Roman" w:cs="Times New Roman"/>
            <w:kern w:val="0"/>
            <w14:ligatures w14:val="none"/>
          </w:rPr>
          <w:fldChar w:fldCharType="end"/>
        </w:r>
      </w:ins>
      <w:r w:rsidRPr="00776D60">
        <w:rPr>
          <w:rFonts w:ascii="Times New Roman" w:eastAsia="Times New Roman" w:hAnsi="Times New Roman" w:cs="Times New Roman"/>
          <w:kern w:val="0"/>
          <w14:ligatures w14:val="none"/>
        </w:rPr>
        <w:t xml:space="preserve"> Part</w:t>
      </w:r>
      <w:r w:rsidRPr="00776D60">
        <w:rPr>
          <w:rFonts w:ascii="Times New Roman" w:eastAsia="Times New Roman" w:hAnsi="Times New Roman" w:cs="Times New Roman"/>
          <w:spacing w:val="-17"/>
          <w:kern w:val="0"/>
          <w14:ligatures w14:val="none"/>
        </w:rPr>
        <w:t xml:space="preserve"> </w:t>
      </w:r>
      <w:r w:rsidRPr="00776D60">
        <w:rPr>
          <w:rFonts w:ascii="Times New Roman" w:eastAsia="Times New Roman" w:hAnsi="Times New Roman" w:cs="Times New Roman"/>
          <w:kern w:val="0"/>
          <w14:ligatures w14:val="none"/>
        </w:rPr>
        <w:t>4.</w:t>
      </w:r>
    </w:p>
    <w:p w14:paraId="65F1746D" w14:textId="77777777" w:rsidR="00776D60" w:rsidRPr="00776D60" w:rsidRDefault="00776D60" w:rsidP="00776D60">
      <w:pPr>
        <w:widowControl w:val="0"/>
        <w:autoSpaceDE w:val="0"/>
        <w:autoSpaceDN w:val="0"/>
        <w:spacing w:after="0" w:line="240" w:lineRule="auto"/>
        <w:ind w:firstLine="1350"/>
        <w:rPr>
          <w:rFonts w:ascii="Times New Roman" w:eastAsia="Times New Roman" w:hAnsi="Times New Roman" w:cs="Times New Roman"/>
          <w:kern w:val="0"/>
          <w14:ligatures w14:val="none"/>
        </w:rPr>
      </w:pPr>
    </w:p>
    <w:p w14:paraId="7B0C7154" w14:textId="77777777" w:rsidR="00776D60" w:rsidRPr="00776D60" w:rsidRDefault="00776D60" w:rsidP="00776D60">
      <w:pPr>
        <w:widowControl w:val="0"/>
        <w:autoSpaceDE w:val="0"/>
        <w:autoSpaceDN w:val="0"/>
        <w:spacing w:after="0" w:line="240" w:lineRule="auto"/>
        <w:ind w:left="1368" w:right="116"/>
        <w:jc w:val="both"/>
        <w:rPr>
          <w:rFonts w:ascii="Times New Roman" w:eastAsia="Times New Roman" w:hAnsi="Times New Roman" w:cs="Times New Roman"/>
          <w:kern w:val="0"/>
          <w14:ligatures w14:val="none"/>
        </w:rPr>
      </w:pPr>
      <w:r w:rsidRPr="00776D60">
        <w:rPr>
          <w:rFonts w:ascii="Times New Roman" w:eastAsia="Times New Roman" w:hAnsi="Times New Roman" w:cs="Times New Roman"/>
          <w:kern w:val="0"/>
          <w14:ligatures w14:val="none"/>
        </w:rPr>
        <w:t>Some grantees might experience a long delay from the time they incur costs to recover from a disaster and the date they actually are approved to receive federal disaster relief funding. In the Compliance Supplement</w:t>
      </w:r>
      <w:r w:rsidRPr="00776D60">
        <w:rPr>
          <w:rFonts w:ascii="Times New Roman" w:eastAsia="Times New Roman" w:hAnsi="Times New Roman" w:cs="Times New Roman"/>
          <w:spacing w:val="-12"/>
          <w:kern w:val="0"/>
          <w14:ligatures w14:val="none"/>
        </w:rPr>
        <w:t xml:space="preserve"> </w:t>
      </w:r>
      <w:r w:rsidRPr="00776D60">
        <w:rPr>
          <w:rFonts w:ascii="Times New Roman" w:eastAsia="Times New Roman" w:hAnsi="Times New Roman" w:cs="Times New Roman"/>
          <w:kern w:val="0"/>
          <w14:ligatures w14:val="none"/>
        </w:rPr>
        <w:t>to</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the</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Uniform</w:t>
      </w:r>
      <w:r w:rsidRPr="00776D60">
        <w:rPr>
          <w:rFonts w:ascii="Times New Roman" w:eastAsia="Times New Roman" w:hAnsi="Times New Roman" w:cs="Times New Roman"/>
          <w:spacing w:val="-17"/>
          <w:kern w:val="0"/>
          <w14:ligatures w14:val="none"/>
        </w:rPr>
        <w:t xml:space="preserve"> </w:t>
      </w:r>
      <w:r w:rsidRPr="00776D60">
        <w:rPr>
          <w:rFonts w:ascii="Times New Roman" w:eastAsia="Times New Roman" w:hAnsi="Times New Roman" w:cs="Times New Roman"/>
          <w:kern w:val="0"/>
          <w14:ligatures w14:val="none"/>
        </w:rPr>
        <w:t>Guidance</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(2</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CFR</w:t>
      </w:r>
      <w:r w:rsidRPr="00776D60">
        <w:rPr>
          <w:rFonts w:ascii="Times New Roman" w:eastAsia="Times New Roman" w:hAnsi="Times New Roman" w:cs="Times New Roman"/>
          <w:spacing w:val="-15"/>
          <w:kern w:val="0"/>
          <w14:ligatures w14:val="none"/>
        </w:rPr>
        <w:t xml:space="preserve"> </w:t>
      </w:r>
      <w:r w:rsidRPr="00776D60">
        <w:rPr>
          <w:rFonts w:ascii="Times New Roman" w:eastAsia="Times New Roman" w:hAnsi="Times New Roman" w:cs="Times New Roman"/>
          <w:kern w:val="0"/>
          <w14:ligatures w14:val="none"/>
        </w:rPr>
        <w:t>Part</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200</w:t>
      </w:r>
      <w:r w:rsidRPr="00776D60">
        <w:rPr>
          <w:rFonts w:ascii="Times New Roman" w:eastAsia="Times New Roman" w:hAnsi="Times New Roman" w:cs="Times New Roman"/>
          <w:spacing w:val="-14"/>
          <w:kern w:val="0"/>
          <w14:ligatures w14:val="none"/>
        </w:rPr>
        <w:t xml:space="preserve"> </w:t>
      </w:r>
      <w:r w:rsidRPr="00776D60">
        <w:rPr>
          <w:rFonts w:ascii="Times New Roman" w:eastAsia="Times New Roman" w:hAnsi="Times New Roman" w:cs="Times New Roman"/>
          <w:kern w:val="0"/>
          <w14:ligatures w14:val="none"/>
        </w:rPr>
        <w:t>Appendix</w:t>
      </w:r>
      <w:r w:rsidRPr="00776D60">
        <w:rPr>
          <w:rFonts w:ascii="Times New Roman" w:eastAsia="Times New Roman" w:hAnsi="Times New Roman" w:cs="Times New Roman"/>
          <w:spacing w:val="-15"/>
          <w:kern w:val="0"/>
          <w14:ligatures w14:val="none"/>
        </w:rPr>
        <w:t xml:space="preserve"> </w:t>
      </w:r>
      <w:r w:rsidRPr="00776D60">
        <w:rPr>
          <w:rFonts w:ascii="Times New Roman" w:eastAsia="Times New Roman" w:hAnsi="Times New Roman" w:cs="Times New Roman"/>
          <w:kern w:val="0"/>
          <w14:ligatures w14:val="none"/>
        </w:rPr>
        <w:t>XI),</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FEMA</w:t>
      </w:r>
      <w:r w:rsidRPr="00776D60">
        <w:rPr>
          <w:rFonts w:ascii="Times New Roman" w:eastAsia="Times New Roman" w:hAnsi="Times New Roman" w:cs="Times New Roman"/>
          <w:spacing w:val="-14"/>
          <w:kern w:val="0"/>
          <w14:ligatures w14:val="none"/>
        </w:rPr>
        <w:t xml:space="preserve"> </w:t>
      </w:r>
      <w:r w:rsidRPr="00776D60">
        <w:rPr>
          <w:rFonts w:ascii="Times New Roman" w:eastAsia="Times New Roman" w:hAnsi="Times New Roman" w:cs="Times New Roman"/>
          <w:kern w:val="0"/>
          <w14:ligatures w14:val="none"/>
        </w:rPr>
        <w:t>has</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stated</w:t>
      </w:r>
      <w:r w:rsidRPr="00776D60">
        <w:rPr>
          <w:rFonts w:ascii="Times New Roman" w:eastAsia="Times New Roman" w:hAnsi="Times New Roman" w:cs="Times New Roman"/>
          <w:spacing w:val="-15"/>
          <w:kern w:val="0"/>
          <w14:ligatures w14:val="none"/>
        </w:rPr>
        <w:t xml:space="preserve"> </w:t>
      </w:r>
      <w:r w:rsidRPr="00776D60">
        <w:rPr>
          <w:rFonts w:ascii="Times New Roman" w:eastAsia="Times New Roman" w:hAnsi="Times New Roman" w:cs="Times New Roman"/>
          <w:kern w:val="0"/>
          <w14:ligatures w14:val="none"/>
        </w:rPr>
        <w:t>that</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for</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purposes of recording expenditures of federal Disaster Grants (ALN 97.036 – IV. Other Information) on the Schedule of Expenditures of Federal Awards</w:t>
      </w:r>
      <w:r w:rsidRPr="00776D60">
        <w:rPr>
          <w:rFonts w:ascii="Times New Roman" w:eastAsia="Times New Roman" w:hAnsi="Times New Roman" w:cs="Times New Roman"/>
          <w:spacing w:val="-11"/>
          <w:kern w:val="0"/>
          <w14:ligatures w14:val="none"/>
        </w:rPr>
        <w:t xml:space="preserve"> </w:t>
      </w:r>
      <w:r w:rsidRPr="00776D60">
        <w:rPr>
          <w:rFonts w:ascii="Times New Roman" w:eastAsia="Times New Roman" w:hAnsi="Times New Roman" w:cs="Times New Roman"/>
          <w:kern w:val="0"/>
          <w14:ligatures w14:val="none"/>
        </w:rPr>
        <w:t>(SEFA):</w:t>
      </w:r>
    </w:p>
    <w:p w14:paraId="2764ADC3" w14:textId="77777777" w:rsidR="00776D60" w:rsidRPr="00776D60" w:rsidRDefault="00776D60" w:rsidP="00776D60">
      <w:pPr>
        <w:widowControl w:val="0"/>
        <w:autoSpaceDE w:val="0"/>
        <w:autoSpaceDN w:val="0"/>
        <w:spacing w:after="0" w:line="240" w:lineRule="auto"/>
        <w:ind w:firstLine="1350"/>
        <w:rPr>
          <w:rFonts w:ascii="Times New Roman" w:eastAsia="Times New Roman" w:hAnsi="Times New Roman" w:cs="Times New Roman"/>
          <w:kern w:val="0"/>
          <w14:ligatures w14:val="none"/>
        </w:rPr>
      </w:pPr>
    </w:p>
    <w:p w14:paraId="5C6ACA42" w14:textId="77777777" w:rsidR="00776D60" w:rsidRPr="00776D60" w:rsidRDefault="00776D60" w:rsidP="00776D60">
      <w:pPr>
        <w:widowControl w:val="0"/>
        <w:autoSpaceDE w:val="0"/>
        <w:autoSpaceDN w:val="0"/>
        <w:spacing w:after="0" w:line="240" w:lineRule="auto"/>
        <w:ind w:left="2088"/>
        <w:jc w:val="both"/>
        <w:rPr>
          <w:rFonts w:ascii="Times New Roman" w:eastAsia="Times New Roman" w:hAnsi="Times New Roman" w:cs="Times New Roman"/>
          <w:i/>
          <w:iCs/>
          <w:kern w:val="0"/>
          <w14:ligatures w14:val="none"/>
        </w:rPr>
      </w:pPr>
      <w:r w:rsidRPr="00776D60">
        <w:rPr>
          <w:rFonts w:ascii="Times New Roman" w:eastAsia="Times New Roman" w:hAnsi="Times New Roman" w:cs="Times New Roman"/>
          <w:i/>
          <w:iCs/>
          <w:kern w:val="0"/>
          <w14:ligatures w14:val="none"/>
        </w:rPr>
        <w:t xml:space="preserve">Non-Federal entities must record expenditures on the SEFA when: </w:t>
      </w:r>
      <w:r w:rsidRPr="00776D60">
        <w:rPr>
          <w:rFonts w:ascii="Times New Roman" w:eastAsia="Times New Roman" w:hAnsi="Times New Roman" w:cs="Times New Roman"/>
          <w:i/>
          <w:iCs/>
          <w:kern w:val="0"/>
          <w:u w:val="single"/>
          <w14:ligatures w14:val="none"/>
        </w:rPr>
        <w:t xml:space="preserve">(1) FEMA has approved the non-Federal entity’s Project </w:t>
      </w:r>
      <w:r w:rsidRPr="00776D60">
        <w:rPr>
          <w:rFonts w:ascii="Times New Roman" w:eastAsia="Times New Roman" w:hAnsi="Times New Roman" w:cs="Times New Roman"/>
          <w:i/>
          <w:iCs/>
          <w:kern w:val="0"/>
          <w14:ligatures w14:val="none"/>
        </w:rPr>
        <w:t xml:space="preserve">, and </w:t>
      </w:r>
      <w:r w:rsidRPr="00776D60">
        <w:rPr>
          <w:rFonts w:ascii="Times New Roman" w:eastAsia="Times New Roman" w:hAnsi="Times New Roman" w:cs="Times New Roman"/>
          <w:i/>
          <w:iCs/>
          <w:kern w:val="0"/>
          <w:u w:val="single"/>
          <w14:ligatures w14:val="none"/>
        </w:rPr>
        <w:t>(2) the non-Federal entity has incurred the eligible expenditures</w:t>
      </w:r>
      <w:r w:rsidRPr="00776D60">
        <w:rPr>
          <w:rFonts w:ascii="Times New Roman" w:eastAsia="Times New Roman" w:hAnsi="Times New Roman" w:cs="Times New Roman"/>
          <w:i/>
          <w:iCs/>
          <w:kern w:val="0"/>
          <w14:ligatures w14:val="none"/>
        </w:rPr>
        <w:t>. Federal awards expended in years subsequent to the fiscal year in which the Project is approved are to be recorded on the non-Federal entity’s SEFA in those subsequent years.</w:t>
      </w:r>
    </w:p>
    <w:p w14:paraId="07DE3D91" w14:textId="77777777" w:rsidR="00776D60" w:rsidRPr="00776D60" w:rsidRDefault="00776D60" w:rsidP="00776D60">
      <w:pPr>
        <w:widowControl w:val="0"/>
        <w:autoSpaceDE w:val="0"/>
        <w:autoSpaceDN w:val="0"/>
        <w:spacing w:after="0" w:line="240" w:lineRule="auto"/>
        <w:ind w:left="2088"/>
        <w:jc w:val="both"/>
        <w:rPr>
          <w:rFonts w:ascii="Times New Roman" w:eastAsia="Times New Roman" w:hAnsi="Times New Roman" w:cs="Times New Roman"/>
          <w:i/>
          <w:iCs/>
          <w:kern w:val="0"/>
          <w14:ligatures w14:val="none"/>
        </w:rPr>
      </w:pPr>
    </w:p>
    <w:p w14:paraId="73EC9341" w14:textId="77777777" w:rsidR="00776D60" w:rsidRPr="00776D60" w:rsidRDefault="00776D60" w:rsidP="00776D60">
      <w:pPr>
        <w:widowControl w:val="0"/>
        <w:autoSpaceDE w:val="0"/>
        <w:autoSpaceDN w:val="0"/>
        <w:spacing w:after="0" w:line="240" w:lineRule="auto"/>
        <w:ind w:left="2088"/>
        <w:jc w:val="both"/>
        <w:rPr>
          <w:rFonts w:ascii="Times New Roman" w:eastAsia="Times New Roman" w:hAnsi="Times New Roman" w:cs="Times New Roman"/>
          <w:i/>
          <w:iCs/>
          <w:kern w:val="0"/>
          <w14:ligatures w14:val="none"/>
        </w:rPr>
      </w:pPr>
      <w:r w:rsidRPr="00776D60">
        <w:rPr>
          <w:rFonts w:ascii="Times New Roman" w:eastAsia="Times New Roman" w:hAnsi="Times New Roman" w:cs="Times New Roman"/>
          <w:i/>
          <w:iCs/>
          <w:kern w:val="0"/>
          <w14:ligatures w14:val="none"/>
        </w:rPr>
        <w:t>For example:</w:t>
      </w:r>
    </w:p>
    <w:p w14:paraId="55DA0B90" w14:textId="77777777" w:rsidR="00776D60" w:rsidRPr="00776D60" w:rsidRDefault="00776D60" w:rsidP="00776D60">
      <w:pPr>
        <w:widowControl w:val="0"/>
        <w:autoSpaceDE w:val="0"/>
        <w:autoSpaceDN w:val="0"/>
        <w:spacing w:after="0" w:line="240" w:lineRule="auto"/>
        <w:ind w:left="2088"/>
        <w:jc w:val="both"/>
        <w:rPr>
          <w:rFonts w:ascii="Times New Roman" w:eastAsia="Times New Roman" w:hAnsi="Times New Roman" w:cs="Times New Roman"/>
          <w:i/>
          <w:iCs/>
          <w:kern w:val="0"/>
          <w14:ligatures w14:val="none"/>
        </w:rPr>
      </w:pPr>
    </w:p>
    <w:p w14:paraId="28FA8355" w14:textId="77777777" w:rsidR="00776D60" w:rsidRPr="00776D60" w:rsidRDefault="00776D60" w:rsidP="00776D60">
      <w:pPr>
        <w:autoSpaceDE w:val="0"/>
        <w:autoSpaceDN w:val="0"/>
        <w:adjustRightInd w:val="0"/>
        <w:spacing w:after="0" w:line="240" w:lineRule="auto"/>
        <w:ind w:left="2970" w:hanging="90"/>
        <w:jc w:val="both"/>
        <w:rPr>
          <w:rFonts w:ascii="Times New Roman" w:eastAsia="Times New Roman" w:hAnsi="Times New Roman" w:cs="Times New Roman"/>
          <w:i/>
          <w:iCs/>
          <w:color w:val="000000"/>
          <w:kern w:val="0"/>
          <w14:ligatures w14:val="none"/>
        </w:rPr>
      </w:pPr>
      <w:r w:rsidRPr="00776D60">
        <w:rPr>
          <w:rFonts w:ascii="Times New Roman" w:eastAsia="Times New Roman" w:hAnsi="Times New Roman" w:cs="Times New Roman"/>
          <w:i/>
          <w:iCs/>
          <w:color w:val="000000"/>
          <w:kern w:val="0"/>
          <w14:ligatures w14:val="none"/>
        </w:rPr>
        <w:t>1. If FEMA approves the Project in the non-Federal entity’s fiscal year 2024 and eligible expenditures are incurred in the non-Federal entity’s fiscal year 2025, the non-Federal entity records the eligible expenditures in its fiscal year 2025 SEFA.</w:t>
      </w:r>
    </w:p>
    <w:p w14:paraId="2D8D1C90" w14:textId="77777777" w:rsidR="00776D60" w:rsidRPr="00776D60" w:rsidRDefault="00776D60" w:rsidP="00776D60">
      <w:pPr>
        <w:autoSpaceDE w:val="0"/>
        <w:autoSpaceDN w:val="0"/>
        <w:adjustRightInd w:val="0"/>
        <w:spacing w:after="0" w:line="240" w:lineRule="auto"/>
        <w:ind w:left="2160" w:hanging="90"/>
        <w:jc w:val="both"/>
        <w:rPr>
          <w:rFonts w:ascii="Times New Roman" w:eastAsia="Times New Roman" w:hAnsi="Times New Roman" w:cs="Times New Roman"/>
          <w:color w:val="000000"/>
          <w:kern w:val="0"/>
          <w14:ligatures w14:val="none"/>
        </w:rPr>
      </w:pPr>
    </w:p>
    <w:p w14:paraId="198D7B22" w14:textId="77777777" w:rsidR="00776D60" w:rsidRPr="00776D60" w:rsidRDefault="00776D60" w:rsidP="00776D60">
      <w:pPr>
        <w:autoSpaceDE w:val="0"/>
        <w:autoSpaceDN w:val="0"/>
        <w:adjustRightInd w:val="0"/>
        <w:spacing w:after="0" w:line="240" w:lineRule="auto"/>
        <w:ind w:left="2970" w:hanging="90"/>
        <w:jc w:val="both"/>
        <w:rPr>
          <w:rFonts w:ascii="Times New Roman" w:eastAsia="Times New Roman" w:hAnsi="Times New Roman" w:cs="Times New Roman"/>
          <w:color w:val="000000"/>
          <w:kern w:val="0"/>
          <w:sz w:val="24"/>
          <w:szCs w:val="24"/>
          <w14:ligatures w14:val="none"/>
        </w:rPr>
      </w:pPr>
      <w:r w:rsidRPr="00776D60">
        <w:rPr>
          <w:rFonts w:ascii="Times New Roman" w:eastAsia="Times New Roman" w:hAnsi="Times New Roman" w:cs="Times New Roman"/>
          <w:i/>
          <w:iCs/>
          <w:color w:val="000000"/>
          <w:kern w:val="0"/>
          <w14:ligatures w14:val="none"/>
        </w:rPr>
        <w:t>2. If the non-Federal entity incurs eligible expenditures in its fiscal year 2024 and FEMA approves the non-Federal entity’s Project in the non-Federal entity’s fiscal year 2025, the non-Federal entity records the eligible expenditures in its fiscal year 2025 SEFA with a footnote that discloses the amount included on the SEFA that was incurred in a prior year</w:t>
      </w:r>
      <w:r w:rsidRPr="00776D60">
        <w:rPr>
          <w:rFonts w:ascii="Times New Roman" w:eastAsia="Times New Roman" w:hAnsi="Times New Roman" w:cs="Times New Roman"/>
          <w:color w:val="000000"/>
          <w:kern w:val="0"/>
          <w14:ligatures w14:val="none"/>
        </w:rPr>
        <w:t>.</w:t>
      </w:r>
    </w:p>
    <w:p w14:paraId="63B99161" w14:textId="77777777" w:rsidR="00776D60" w:rsidRPr="00776D60" w:rsidRDefault="00776D60" w:rsidP="00776D60">
      <w:pPr>
        <w:widowControl w:val="0"/>
        <w:tabs>
          <w:tab w:val="left" w:pos="2089"/>
        </w:tabs>
        <w:autoSpaceDE w:val="0"/>
        <w:autoSpaceDN w:val="0"/>
        <w:spacing w:after="0" w:line="240" w:lineRule="auto"/>
        <w:ind w:left="2388" w:right="115" w:hanging="1038"/>
        <w:jc w:val="both"/>
        <w:rPr>
          <w:rFonts w:ascii="Times New Roman" w:eastAsia="Times New Roman" w:hAnsi="Times New Roman" w:cs="Times New Roman"/>
          <w:kern w:val="0"/>
          <w14:ligatures w14:val="none"/>
        </w:rPr>
      </w:pPr>
    </w:p>
    <w:p w14:paraId="610B21C2" w14:textId="2A3C46BA" w:rsidR="00776D60" w:rsidRPr="00776D60" w:rsidRDefault="00776D60" w:rsidP="00776D60">
      <w:pPr>
        <w:widowControl w:val="0"/>
        <w:tabs>
          <w:tab w:val="left" w:pos="2089"/>
        </w:tabs>
        <w:autoSpaceDE w:val="0"/>
        <w:autoSpaceDN w:val="0"/>
        <w:spacing w:after="0" w:line="240" w:lineRule="auto"/>
        <w:ind w:left="1440"/>
        <w:rPr>
          <w:rFonts w:ascii="Times New Roman" w:eastAsia="Times New Roman" w:hAnsi="Times New Roman" w:cs="Times New Roman"/>
          <w:kern w:val="0"/>
          <w14:ligatures w14:val="none"/>
        </w:rPr>
      </w:pPr>
      <w:r w:rsidRPr="00776D60">
        <w:rPr>
          <w:rFonts w:ascii="Times New Roman" w:eastAsia="Times New Roman" w:hAnsi="Times New Roman" w:cs="Times New Roman"/>
          <w:b/>
          <w:bCs/>
          <w:i/>
          <w:iCs/>
          <w:color w:val="FF0000"/>
          <w:kern w:val="0"/>
          <w:shd w:val="clear" w:color="auto" w:fill="E6E6E6"/>
          <w14:ligatures w14:val="none"/>
        </w:rPr>
        <w:t>Note on SEFA reporting for small projects:</w:t>
      </w:r>
      <w:r w:rsidRPr="00776D60">
        <w:rPr>
          <w:rFonts w:ascii="Times New Roman" w:eastAsia="Times New Roman" w:hAnsi="Times New Roman" w:cs="Times New Roman"/>
          <w:b/>
          <w:bCs/>
          <w:color w:val="FF0000"/>
          <w:kern w:val="0"/>
          <w:shd w:val="clear" w:color="auto" w:fill="E6E6E6"/>
          <w14:ligatures w14:val="none"/>
        </w:rPr>
        <w:t xml:space="preserve"> </w:t>
      </w:r>
      <w:r w:rsidRPr="00776D60">
        <w:rPr>
          <w:rFonts w:ascii="Times New Roman" w:eastAsia="Times New Roman" w:hAnsi="Times New Roman" w:cs="Times New Roman"/>
          <w:i/>
          <w:iCs/>
          <w:color w:val="2B579A"/>
          <w:kern w:val="0"/>
          <w:shd w:val="clear" w:color="auto" w:fill="E6E6E6"/>
          <w14:ligatures w14:val="none"/>
        </w:rPr>
        <w:t xml:space="preserve">FEMA administers funding for Large and Small Projects differently. For Large Projects that are not capped, FEMA adjusts any estimated costs to the actual incurred amount so that the final approved funding is based on actual costs. For Small Projects, </w:t>
      </w:r>
      <w:r w:rsidRPr="00776D60">
        <w:rPr>
          <w:rFonts w:ascii="Times New Roman" w:eastAsia="Times New Roman" w:hAnsi="Times New Roman" w:cs="Times New Roman"/>
          <w:b/>
          <w:bCs/>
          <w:i/>
          <w:iCs/>
          <w:color w:val="2B579A"/>
          <w:kern w:val="0"/>
          <w:shd w:val="clear" w:color="auto" w:fill="E6E6E6"/>
          <w14:ligatures w14:val="none"/>
        </w:rPr>
        <w:t>FEMA does not adjust estimated costs to the actual incurred amount.</w:t>
      </w:r>
      <w:r w:rsidRPr="00776D60">
        <w:rPr>
          <w:rFonts w:ascii="Times New Roman" w:eastAsia="Times New Roman" w:hAnsi="Times New Roman" w:cs="Times New Roman"/>
          <w:i/>
          <w:iCs/>
          <w:color w:val="2B579A"/>
          <w:kern w:val="0"/>
          <w:shd w:val="clear" w:color="auto" w:fill="E6E6E6"/>
          <w14:ligatures w14:val="none"/>
        </w:rPr>
        <w:t xml:space="preserve"> FEMA determines whether a project is large or small based on the final approved amount of eligible costs after any cost adjustments, including insurance reductions.  </w:t>
      </w:r>
      <w:r w:rsidRPr="00776D60">
        <w:rPr>
          <w:rFonts w:ascii="Times New Roman" w:eastAsia="Times New Roman" w:hAnsi="Times New Roman" w:cs="Times New Roman"/>
          <w:b/>
          <w:bCs/>
          <w:i/>
          <w:iCs/>
          <w:color w:val="FF0000"/>
          <w:kern w:val="0"/>
          <w:shd w:val="clear" w:color="auto" w:fill="E6E6E6"/>
          <w14:ligatures w14:val="none"/>
        </w:rPr>
        <w:t xml:space="preserve">Therefore, for small projects, report </w:t>
      </w:r>
      <w:ins w:id="30" w:author="DenAdel, Felicia (SAO)" w:date="2024-09-25T13:51:00Z" w16du:dateUtc="2024-09-25T20:51:00Z">
        <w:r w:rsidR="000F3FE3">
          <w:rPr>
            <w:rFonts w:ascii="Times New Roman" w:eastAsia="Times New Roman" w:hAnsi="Times New Roman" w:cs="Times New Roman"/>
            <w:b/>
            <w:bCs/>
            <w:i/>
            <w:iCs/>
            <w:color w:val="FF0000"/>
            <w:kern w:val="0"/>
            <w:shd w:val="clear" w:color="auto" w:fill="E6E6E6"/>
            <w14:ligatures w14:val="none"/>
          </w:rPr>
          <w:t xml:space="preserve">expenditures </w:t>
        </w:r>
      </w:ins>
      <w:r w:rsidRPr="00776D60">
        <w:rPr>
          <w:rFonts w:ascii="Times New Roman" w:eastAsia="Times New Roman" w:hAnsi="Times New Roman" w:cs="Times New Roman"/>
          <w:b/>
          <w:bCs/>
          <w:i/>
          <w:iCs/>
          <w:color w:val="FF0000"/>
          <w:kern w:val="0"/>
          <w:shd w:val="clear" w:color="auto" w:fill="E6E6E6"/>
          <w14:ligatures w14:val="none"/>
        </w:rPr>
        <w:t xml:space="preserve">on the SEFA </w:t>
      </w:r>
      <w:ins w:id="31" w:author="DenAdel, Felicia (SAO)" w:date="2024-09-25T13:51:00Z" w16du:dateUtc="2024-09-25T20:51:00Z">
        <w:r w:rsidR="000F3FE3">
          <w:rPr>
            <w:rFonts w:ascii="Times New Roman" w:eastAsia="Times New Roman" w:hAnsi="Times New Roman" w:cs="Times New Roman"/>
            <w:b/>
            <w:bCs/>
            <w:i/>
            <w:iCs/>
            <w:color w:val="FF0000"/>
            <w:kern w:val="0"/>
            <w:shd w:val="clear" w:color="auto" w:fill="E6E6E6"/>
            <w14:ligatures w14:val="none"/>
          </w:rPr>
          <w:t xml:space="preserve">up to </w:t>
        </w:r>
      </w:ins>
      <w:r w:rsidRPr="00776D60">
        <w:rPr>
          <w:rFonts w:ascii="Times New Roman" w:eastAsia="Times New Roman" w:hAnsi="Times New Roman" w:cs="Times New Roman"/>
          <w:b/>
          <w:bCs/>
          <w:i/>
          <w:iCs/>
          <w:color w:val="FF0000"/>
          <w:kern w:val="0"/>
          <w:shd w:val="clear" w:color="auto" w:fill="E6E6E6"/>
          <w14:ligatures w14:val="none"/>
        </w:rPr>
        <w:t>the amount FEMA approve</w:t>
      </w:r>
      <w:ins w:id="32" w:author="DenAdel, Felicia (SAO)" w:date="2024-09-25T13:51:00Z" w16du:dateUtc="2024-09-25T20:51:00Z">
        <w:r w:rsidR="00060F91">
          <w:rPr>
            <w:rFonts w:ascii="Times New Roman" w:eastAsia="Times New Roman" w:hAnsi="Times New Roman" w:cs="Times New Roman"/>
            <w:b/>
            <w:bCs/>
            <w:i/>
            <w:iCs/>
            <w:color w:val="FF0000"/>
            <w:kern w:val="0"/>
            <w:shd w:val="clear" w:color="auto" w:fill="E6E6E6"/>
            <w14:ligatures w14:val="none"/>
          </w:rPr>
          <w:t>d</w:t>
        </w:r>
      </w:ins>
      <w:del w:id="33" w:author="DenAdel, Felicia (SAO)" w:date="2024-09-25T13:51:00Z" w16du:dateUtc="2024-09-25T20:51:00Z">
        <w:r w:rsidRPr="00776D60" w:rsidDel="00060F91">
          <w:rPr>
            <w:rFonts w:ascii="Times New Roman" w:eastAsia="Times New Roman" w:hAnsi="Times New Roman" w:cs="Times New Roman"/>
            <w:b/>
            <w:bCs/>
            <w:i/>
            <w:iCs/>
            <w:color w:val="FF0000"/>
            <w:kern w:val="0"/>
            <w:shd w:val="clear" w:color="auto" w:fill="E6E6E6"/>
            <w14:ligatures w14:val="none"/>
          </w:rPr>
          <w:delText>s</w:delText>
        </w:r>
      </w:del>
      <w:r w:rsidRPr="00776D60">
        <w:rPr>
          <w:rFonts w:ascii="Times New Roman" w:eastAsia="Times New Roman" w:hAnsi="Times New Roman" w:cs="Times New Roman"/>
          <w:b/>
          <w:bCs/>
          <w:i/>
          <w:iCs/>
          <w:color w:val="FF0000"/>
          <w:kern w:val="0"/>
          <w:shd w:val="clear" w:color="auto" w:fill="E6E6E6"/>
          <w14:ligatures w14:val="none"/>
        </w:rPr>
        <w:t xml:space="preserve"> (the award amount)</w:t>
      </w:r>
      <w:ins w:id="34" w:author="DenAdel, Felicia (SAO)" w:date="2024-09-25T13:51:00Z" w16du:dateUtc="2024-09-25T20:51:00Z">
        <w:r w:rsidR="00060F91">
          <w:rPr>
            <w:rFonts w:ascii="Times New Roman" w:eastAsia="Times New Roman" w:hAnsi="Times New Roman" w:cs="Times New Roman"/>
            <w:b/>
            <w:bCs/>
            <w:i/>
            <w:iCs/>
            <w:color w:val="FF0000"/>
            <w:kern w:val="0"/>
            <w:shd w:val="clear" w:color="auto" w:fill="E6E6E6"/>
            <w14:ligatures w14:val="none"/>
          </w:rPr>
          <w:t xml:space="preserve">.  If fewer expenditures were incurred than the award amount, report the remainder of the award amount. </w:t>
        </w:r>
      </w:ins>
      <w:del w:id="35" w:author="DenAdel, Felicia (SAO)" w:date="2024-09-25T13:51:00Z" w16du:dateUtc="2024-09-25T20:51:00Z">
        <w:r w:rsidRPr="00776D60" w:rsidDel="00060F91">
          <w:rPr>
            <w:rFonts w:ascii="Times New Roman" w:eastAsia="Times New Roman" w:hAnsi="Times New Roman" w:cs="Times New Roman"/>
            <w:b/>
            <w:bCs/>
            <w:i/>
            <w:iCs/>
            <w:color w:val="FF0000"/>
            <w:kern w:val="0"/>
            <w:shd w:val="clear" w:color="auto" w:fill="E6E6E6"/>
            <w14:ligatures w14:val="none"/>
          </w:rPr>
          <w:delText>,</w:delText>
        </w:r>
      </w:del>
      <w:del w:id="36" w:author="DenAdel, Felicia (SAO)" w:date="2024-09-25T13:52:00Z" w16du:dateUtc="2024-09-25T20:52:00Z">
        <w:r w:rsidRPr="00776D60" w:rsidDel="00060F91">
          <w:rPr>
            <w:rFonts w:ascii="Times New Roman" w:eastAsia="Times New Roman" w:hAnsi="Times New Roman" w:cs="Times New Roman"/>
            <w:b/>
            <w:bCs/>
            <w:i/>
            <w:iCs/>
            <w:color w:val="FF0000"/>
            <w:kern w:val="0"/>
            <w:shd w:val="clear" w:color="auto" w:fill="E6E6E6"/>
            <w14:ligatures w14:val="none"/>
          </w:rPr>
          <w:delText xml:space="preserve"> not the actual expenditures, which may be more or less.</w:delText>
        </w:r>
      </w:del>
    </w:p>
    <w:p w14:paraId="031B026C" w14:textId="77777777" w:rsidR="00776D60" w:rsidRPr="00776D60" w:rsidRDefault="00776D60" w:rsidP="00776D60">
      <w:pPr>
        <w:widowControl w:val="0"/>
        <w:tabs>
          <w:tab w:val="left" w:pos="2089"/>
        </w:tabs>
        <w:autoSpaceDE w:val="0"/>
        <w:autoSpaceDN w:val="0"/>
        <w:spacing w:after="0" w:line="240" w:lineRule="auto"/>
        <w:ind w:left="2388" w:right="115" w:hanging="1038"/>
        <w:jc w:val="both"/>
        <w:rPr>
          <w:rFonts w:ascii="Times New Roman" w:eastAsia="Times New Roman" w:hAnsi="Times New Roman" w:cs="Times New Roman"/>
          <w:kern w:val="0"/>
          <w14:ligatures w14:val="none"/>
        </w:rPr>
      </w:pPr>
    </w:p>
    <w:p w14:paraId="1C1703D1" w14:textId="77777777" w:rsidR="0077419A" w:rsidRPr="0077419A" w:rsidRDefault="0077419A" w:rsidP="0077419A">
      <w:pPr>
        <w:widowControl w:val="0"/>
        <w:autoSpaceDE w:val="0"/>
        <w:autoSpaceDN w:val="0"/>
        <w:spacing w:after="0" w:line="240" w:lineRule="auto"/>
        <w:ind w:left="1368"/>
        <w:outlineLvl w:val="1"/>
        <w:rPr>
          <w:rFonts w:ascii="Times New Roman" w:eastAsia="Times New Roman" w:hAnsi="Times New Roman" w:cs="Times New Roman"/>
          <w:b/>
          <w:bCs/>
          <w:kern w:val="0"/>
          <w:u w:color="000000"/>
          <w14:ligatures w14:val="none"/>
        </w:rPr>
      </w:pPr>
      <w:r w:rsidRPr="0077419A">
        <w:rPr>
          <w:rFonts w:ascii="Times New Roman" w:eastAsia="Times New Roman" w:hAnsi="Times New Roman" w:cs="Times New Roman"/>
          <w:b/>
          <w:bCs/>
          <w:kern w:val="0"/>
          <w:u w:color="000000"/>
          <w14:ligatures w14:val="none"/>
        </w:rPr>
        <w:t>Equitable sharing program – Department of Justice and Department of Treasury</w:t>
      </w:r>
    </w:p>
    <w:p w14:paraId="39FA2219" w14:textId="77777777" w:rsidR="0077419A" w:rsidRPr="0077419A" w:rsidRDefault="0077419A" w:rsidP="0077419A">
      <w:pPr>
        <w:widowControl w:val="0"/>
        <w:tabs>
          <w:tab w:val="left" w:pos="1369"/>
        </w:tabs>
        <w:autoSpaceDE w:val="0"/>
        <w:autoSpaceDN w:val="0"/>
        <w:spacing w:after="0" w:line="240" w:lineRule="auto"/>
        <w:ind w:left="1368" w:right="115"/>
        <w:jc w:val="both"/>
        <w:rPr>
          <w:rFonts w:ascii="Times New Roman" w:eastAsia="Times New Roman" w:hAnsi="Times New Roman" w:cs="Times New Roman"/>
          <w:kern w:val="0"/>
          <w14:ligatures w14:val="none"/>
        </w:rPr>
      </w:pPr>
    </w:p>
    <w:p w14:paraId="4BFAE343" w14:textId="77777777" w:rsidR="0077419A" w:rsidRDefault="0077419A" w:rsidP="0077419A">
      <w:pPr>
        <w:widowControl w:val="0"/>
        <w:numPr>
          <w:ilvl w:val="3"/>
          <w:numId w:val="2"/>
        </w:numPr>
        <w:tabs>
          <w:tab w:val="left" w:pos="1369"/>
        </w:tabs>
        <w:autoSpaceDE w:val="0"/>
        <w:autoSpaceDN w:val="0"/>
        <w:spacing w:after="0" w:line="240" w:lineRule="auto"/>
        <w:ind w:right="115" w:hanging="1260"/>
        <w:jc w:val="both"/>
        <w:rPr>
          <w:rFonts w:ascii="Times New Roman" w:eastAsia="Times New Roman" w:hAnsi="Times New Roman" w:cs="Times New Roman"/>
          <w:kern w:val="0"/>
          <w14:ligatures w14:val="none"/>
        </w:rPr>
      </w:pPr>
      <w:r w:rsidRPr="0077419A">
        <w:rPr>
          <w:rFonts w:ascii="Times New Roman" w:eastAsia="Times New Roman" w:hAnsi="Times New Roman" w:cs="Times New Roman"/>
          <w:kern w:val="0"/>
          <w14:ligatures w14:val="none"/>
        </w:rPr>
        <w:t xml:space="preserve">Equitable Sharing funds </w:t>
      </w:r>
      <w:r w:rsidRPr="0077419A">
        <w:rPr>
          <w:rFonts w:ascii="Times New Roman" w:eastAsia="Times New Roman" w:hAnsi="Times New Roman" w:cs="Times New Roman"/>
          <w:b/>
          <w:bCs/>
          <w:i/>
          <w:iCs/>
          <w:kern w:val="0"/>
          <w14:ligatures w14:val="none"/>
        </w:rPr>
        <w:t>must</w:t>
      </w:r>
      <w:r w:rsidRPr="0077419A">
        <w:rPr>
          <w:rFonts w:ascii="Times New Roman" w:eastAsia="Times New Roman" w:hAnsi="Times New Roman" w:cs="Times New Roman"/>
          <w:kern w:val="0"/>
          <w14:ligatures w14:val="none"/>
        </w:rPr>
        <w:t xml:space="preserve"> be reported on the SEFA. Those are funds received from the Department of Justice (ALN 16.922) or the Department of Treasury (</w:t>
      </w:r>
      <w:commentRangeStart w:id="37"/>
      <w:r w:rsidRPr="0077419A">
        <w:rPr>
          <w:rFonts w:ascii="Times New Roman" w:eastAsia="Times New Roman" w:hAnsi="Times New Roman" w:cs="Times New Roman"/>
          <w:kern w:val="0"/>
          <w14:ligatures w14:val="none"/>
        </w:rPr>
        <w:t>see 4.14.5.180 [Column 3] for the guidance regarding coding when the ALN is not available</w:t>
      </w:r>
      <w:commentRangeEnd w:id="37"/>
      <w:r w:rsidR="00A07EFB">
        <w:rPr>
          <w:rStyle w:val="CommentReference"/>
          <w:rFonts w:ascii="Times New Roman" w:eastAsia="Times New Roman" w:hAnsi="Times New Roman" w:cs="Times New Roman"/>
          <w:kern w:val="0"/>
          <w14:ligatures w14:val="none"/>
        </w:rPr>
        <w:commentReference w:id="37"/>
      </w:r>
      <w:r w:rsidRPr="0077419A">
        <w:rPr>
          <w:rFonts w:ascii="Times New Roman" w:eastAsia="Times New Roman" w:hAnsi="Times New Roman" w:cs="Times New Roman"/>
          <w:kern w:val="0"/>
          <w14:ligatures w14:val="none"/>
        </w:rPr>
        <w:t>). The Equitable Sharing funds are for payments to state and local law enforcement agencies that directly participate in an investigation or prosecution resulting in a federal</w:t>
      </w:r>
      <w:r w:rsidRPr="0077419A">
        <w:rPr>
          <w:rFonts w:ascii="Times New Roman" w:eastAsia="Times New Roman" w:hAnsi="Times New Roman" w:cs="Times New Roman"/>
          <w:spacing w:val="-11"/>
          <w:kern w:val="0"/>
          <w14:ligatures w14:val="none"/>
        </w:rPr>
        <w:t xml:space="preserve"> </w:t>
      </w:r>
      <w:r w:rsidRPr="0077419A">
        <w:rPr>
          <w:rFonts w:ascii="Times New Roman" w:eastAsia="Times New Roman" w:hAnsi="Times New Roman" w:cs="Times New Roman"/>
          <w:kern w:val="0"/>
          <w14:ligatures w14:val="none"/>
        </w:rPr>
        <w:t>forfeiture.</w:t>
      </w:r>
    </w:p>
    <w:p w14:paraId="1EC59679" w14:textId="77777777" w:rsidR="002A5259" w:rsidRDefault="002A5259" w:rsidP="002A5259">
      <w:pPr>
        <w:widowControl w:val="0"/>
        <w:tabs>
          <w:tab w:val="left" w:pos="1369"/>
        </w:tabs>
        <w:autoSpaceDE w:val="0"/>
        <w:autoSpaceDN w:val="0"/>
        <w:spacing w:after="0" w:line="240" w:lineRule="auto"/>
        <w:ind w:right="115"/>
        <w:jc w:val="both"/>
        <w:rPr>
          <w:rFonts w:ascii="Times New Roman" w:eastAsia="Times New Roman" w:hAnsi="Times New Roman" w:cs="Times New Roman"/>
          <w:kern w:val="0"/>
          <w14:ligatures w14:val="none"/>
        </w:rPr>
      </w:pPr>
    </w:p>
    <w:p w14:paraId="2EF8DC5C" w14:textId="77777777" w:rsidR="002A5259" w:rsidRPr="0077419A" w:rsidRDefault="002A5259" w:rsidP="002A5259">
      <w:pPr>
        <w:widowControl w:val="0"/>
        <w:tabs>
          <w:tab w:val="left" w:pos="1369"/>
        </w:tabs>
        <w:autoSpaceDE w:val="0"/>
        <w:autoSpaceDN w:val="0"/>
        <w:spacing w:after="0" w:line="240" w:lineRule="auto"/>
        <w:ind w:right="115"/>
        <w:jc w:val="both"/>
        <w:rPr>
          <w:rFonts w:ascii="Times New Roman" w:eastAsia="Times New Roman" w:hAnsi="Times New Roman" w:cs="Times New Roman"/>
          <w:kern w:val="0"/>
          <w14:ligatures w14:val="none"/>
        </w:rPr>
      </w:pPr>
    </w:p>
    <w:p w14:paraId="0AB03D0F" w14:textId="0B17D1E9" w:rsidR="004576A5" w:rsidRPr="004576A5" w:rsidRDefault="004576A5" w:rsidP="004576A5">
      <w:pPr>
        <w:widowControl w:val="0"/>
        <w:autoSpaceDE w:val="0"/>
        <w:autoSpaceDN w:val="0"/>
        <w:spacing w:after="0" w:line="240" w:lineRule="auto"/>
        <w:ind w:left="1714"/>
        <w:outlineLvl w:val="1"/>
        <w:rPr>
          <w:rFonts w:ascii="Times New Roman" w:eastAsia="Times New Roman" w:hAnsi="Times New Roman" w:cs="Times New Roman"/>
          <w:b/>
          <w:bCs/>
          <w:kern w:val="0"/>
          <w:u w:color="000000"/>
          <w14:ligatures w14:val="none"/>
        </w:rPr>
      </w:pPr>
      <w:del w:id="38" w:author="DenAdel, Felicia (SAO)" w:date="2024-09-25T13:53:00Z" w16du:dateUtc="2024-09-25T20:53:00Z">
        <w:r w:rsidRPr="004576A5" w:rsidDel="004C1EC3">
          <w:rPr>
            <w:rFonts w:ascii="Times New Roman" w:eastAsia="Times New Roman" w:hAnsi="Times New Roman" w:cs="Times New Roman"/>
            <w:b/>
            <w:bCs/>
            <w:kern w:val="0"/>
            <w:u w:color="000000"/>
            <w14:ligatures w14:val="none"/>
          </w:rPr>
          <w:delText xml:space="preserve">Exceptions to the </w:delText>
        </w:r>
        <w:commentRangeStart w:id="39"/>
        <w:r w:rsidRPr="004576A5" w:rsidDel="004C1EC3">
          <w:rPr>
            <w:rFonts w:ascii="Times New Roman" w:eastAsia="Times New Roman" w:hAnsi="Times New Roman" w:cs="Times New Roman"/>
            <w:b/>
            <w:bCs/>
            <w:kern w:val="0"/>
            <w:u w:color="000000"/>
            <w14:ligatures w14:val="none"/>
          </w:rPr>
          <w:delText>rule</w:delText>
        </w:r>
        <w:commentRangeEnd w:id="39"/>
        <w:r w:rsidR="002A5259" w:rsidDel="004C1EC3">
          <w:rPr>
            <w:rStyle w:val="CommentReference"/>
            <w:rFonts w:ascii="Times New Roman" w:eastAsia="Times New Roman" w:hAnsi="Times New Roman" w:cs="Times New Roman"/>
            <w:kern w:val="0"/>
            <w14:ligatures w14:val="none"/>
          </w:rPr>
          <w:commentReference w:id="39"/>
        </w:r>
        <w:r w:rsidRPr="004576A5" w:rsidDel="004C1EC3">
          <w:rPr>
            <w:rFonts w:ascii="Times New Roman" w:eastAsia="Times New Roman" w:hAnsi="Times New Roman" w:cs="Times New Roman"/>
            <w:b/>
            <w:bCs/>
            <w:kern w:val="0"/>
            <w:u w:color="000000"/>
            <w14:ligatures w14:val="none"/>
          </w:rPr>
          <w:delText>:</w:delText>
        </w:r>
      </w:del>
    </w:p>
    <w:p w14:paraId="26232FC8" w14:textId="77777777" w:rsidR="004576A5" w:rsidRPr="004576A5" w:rsidRDefault="004576A5" w:rsidP="004576A5">
      <w:pPr>
        <w:widowControl w:val="0"/>
        <w:autoSpaceDE w:val="0"/>
        <w:autoSpaceDN w:val="0"/>
        <w:spacing w:after="0" w:line="240" w:lineRule="auto"/>
        <w:ind w:left="1714" w:hanging="4"/>
        <w:rPr>
          <w:rFonts w:ascii="Times New Roman" w:eastAsia="Times New Roman" w:hAnsi="Times New Roman" w:cs="Times New Roman"/>
          <w:kern w:val="0"/>
          <w14:ligatures w14:val="none"/>
        </w:rPr>
      </w:pPr>
    </w:p>
    <w:p w14:paraId="2EECE280" w14:textId="77777777" w:rsidR="004576A5" w:rsidRPr="004576A5" w:rsidRDefault="004576A5" w:rsidP="004C1E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440"/>
        <w:jc w:val="both"/>
        <w:rPr>
          <w:rFonts w:ascii="Times New Roman" w:eastAsia="Times New Roman" w:hAnsi="Times New Roman" w:cs="Arial"/>
          <w:kern w:val="0"/>
          <w14:ligatures w14:val="none"/>
        </w:rPr>
        <w:pPrChange w:id="40" w:author="DenAdel, Felicia (SAO)" w:date="2024-09-25T13:53:00Z" w16du:dateUtc="2024-09-25T20:53:00Z">
          <w:pPr>
            <w:widowControl w:val="0"/>
            <w:numPr>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hanging="360"/>
            <w:jc w:val="both"/>
          </w:pPr>
        </w:pPrChange>
      </w:pPr>
      <w:r w:rsidRPr="004576A5">
        <w:rPr>
          <w:rFonts w:ascii="Times New Roman" w:eastAsia="Times New Roman" w:hAnsi="Times New Roman" w:cs="Arial"/>
          <w:b/>
          <w:bCs/>
          <w:kern w:val="0"/>
          <w14:ligatures w14:val="none"/>
        </w:rPr>
        <w:t>EPA Clean Water State Revolving Fund (ALN 66.458).</w:t>
      </w:r>
    </w:p>
    <w:p w14:paraId="50BA0FFB" w14:textId="64D0322E"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kern w:val="0"/>
          <w14:ligatures w14:val="none"/>
        </w:rPr>
      </w:pPr>
      <w:r w:rsidRPr="004576A5">
        <w:rPr>
          <w:rFonts w:ascii="Times New Roman" w:eastAsia="Times New Roman" w:hAnsi="Times New Roman" w:cs="Times New Roman"/>
          <w:kern w:val="0"/>
          <w14:ligatures w14:val="none"/>
        </w:rPr>
        <w:t>The EPA has stated in the Compliance Supplement (see IV. Other Information) that subrecipients receiving loans under this program</w:t>
      </w:r>
      <w:del w:id="41" w:author="DenAdel, Felicia (SAO)" w:date="2024-09-25T13:53:00Z" w16du:dateUtc="2024-09-25T20:53:00Z">
        <w:r w:rsidRPr="004576A5" w:rsidDel="00C40964">
          <w:rPr>
            <w:rFonts w:ascii="Times New Roman" w:eastAsia="Times New Roman" w:hAnsi="Times New Roman" w:cs="Times New Roman"/>
            <w:kern w:val="0"/>
            <w14:ligatures w14:val="none"/>
          </w:rPr>
          <w:delText xml:space="preserve"> (66.458)</w:delText>
        </w:r>
      </w:del>
      <w:r w:rsidRPr="004576A5">
        <w:rPr>
          <w:rFonts w:ascii="Times New Roman" w:eastAsia="Times New Roman" w:hAnsi="Times New Roman" w:cs="Times New Roman"/>
          <w:kern w:val="0"/>
          <w14:ligatures w14:val="none"/>
        </w:rPr>
        <w:t xml:space="preserve"> should only report project expenditures incurred (</w:t>
      </w:r>
      <w:r w:rsidRPr="004576A5">
        <w:rPr>
          <w:rFonts w:ascii="Times New Roman" w:eastAsia="Times New Roman" w:hAnsi="Times New Roman" w:cs="Times New Roman"/>
          <w:b/>
          <w:bCs/>
          <w:i/>
          <w:iCs/>
          <w:kern w:val="0"/>
          <w14:ligatures w14:val="none"/>
        </w:rPr>
        <w:t>see note on timing of SEFA reporting below</w:t>
      </w:r>
      <w:r w:rsidRPr="004576A5">
        <w:rPr>
          <w:rFonts w:ascii="Times New Roman" w:eastAsia="Times New Roman" w:hAnsi="Times New Roman" w:cs="Times New Roman"/>
          <w:kern w:val="0"/>
          <w14:ligatures w14:val="none"/>
        </w:rPr>
        <w:t xml:space="preserve">) because it considers it a subaward, not direct federal loan. For this program, the loan reporting requirements of 2 CFR sections 200.502(b) or (d) do not apply when calculating the amount of federal funds expended. In other words, loan balances are not reported. </w:t>
      </w:r>
      <w:r w:rsidRPr="004576A5">
        <w:rPr>
          <w:rFonts w:ascii="Times New Roman" w:eastAsia="Times New Roman" w:hAnsi="Times New Roman" w:cs="Times New Roman"/>
          <w:b/>
          <w:bCs/>
          <w:kern w:val="0"/>
          <w14:ligatures w14:val="none"/>
        </w:rPr>
        <w:t>CAUTION:</w:t>
      </w:r>
      <w:r w:rsidRPr="004576A5">
        <w:rPr>
          <w:rFonts w:ascii="Times New Roman" w:eastAsia="Times New Roman" w:hAnsi="Times New Roman" w:cs="Times New Roman"/>
          <w:kern w:val="0"/>
          <w14:ligatures w14:val="none"/>
        </w:rPr>
        <w:t xml:space="preserve"> EPA further stated in the Compliance Supplement that to achieve consistency in meeting program requirements and eliminate the possibility of over-reporting information under the Federal Funding Accountability and Transparency Act (“FFATA” or “Transparency Act”), the State CWSRF program must use the same group of loans for purposes of meeting federal cross-cutting, single audit, procurement, and Transparency Act reporting requirements. EPA refers to this as “Equivalency”, which is an option states can use to streamline program implementation. The State awarding agency for CWSRF, WA Department of Ecology (DOE), makes the determination as to which awards it will use for equivalency purposes and tracks this internally. </w:t>
      </w:r>
      <w:r w:rsidRPr="004576A5">
        <w:rPr>
          <w:rFonts w:ascii="Times New Roman" w:eastAsia="Times New Roman" w:hAnsi="Times New Roman" w:cs="Times New Roman"/>
          <w:b/>
          <w:bCs/>
          <w:color w:val="2B579A"/>
          <w:kern w:val="0"/>
          <w:shd w:val="clear" w:color="auto" w:fill="E6E6E6"/>
          <w14:ligatures w14:val="none"/>
        </w:rPr>
        <w:t xml:space="preserve">Only those awards deemed equivalent by DOE are reported on the SEFA, </w:t>
      </w:r>
      <w:r w:rsidRPr="004576A5">
        <w:rPr>
          <w:rFonts w:ascii="Times New Roman" w:eastAsia="Times New Roman" w:hAnsi="Times New Roman" w:cs="Times New Roman"/>
          <w:b/>
          <w:bCs/>
          <w:i/>
          <w:iCs/>
          <w:color w:val="2B579A"/>
          <w:kern w:val="0"/>
          <w:shd w:val="clear" w:color="auto" w:fill="E6E6E6"/>
          <w14:ligatures w14:val="none"/>
        </w:rPr>
        <w:t>regardless of the funding source</w:t>
      </w:r>
      <w:r w:rsidRPr="004576A5">
        <w:rPr>
          <w:rFonts w:ascii="Times New Roman" w:eastAsia="Times New Roman" w:hAnsi="Times New Roman" w:cs="Times New Roman"/>
          <w:b/>
          <w:bCs/>
          <w:color w:val="2B579A"/>
          <w:kern w:val="0"/>
          <w:shd w:val="clear" w:color="auto" w:fill="E6E6E6"/>
          <w14:ligatures w14:val="none"/>
        </w:rPr>
        <w:t>.</w:t>
      </w:r>
      <w:r w:rsidRPr="004576A5">
        <w:rPr>
          <w:rFonts w:ascii="Times New Roman" w:eastAsia="Times New Roman" w:hAnsi="Times New Roman" w:cs="Times New Roman"/>
          <w:kern w:val="0"/>
          <w14:ligatures w14:val="none"/>
        </w:rPr>
        <w:t xml:space="preserve">  Entities should consult with </w:t>
      </w:r>
      <w:del w:id="42" w:author="DenAdel, Felicia (SAO)" w:date="2024-09-25T16:23:00Z" w16du:dateUtc="2024-09-25T23:23:00Z">
        <w:r w:rsidRPr="004576A5" w:rsidDel="00DE3059">
          <w:rPr>
            <w:rFonts w:ascii="Times New Roman" w:eastAsia="Times New Roman" w:hAnsi="Times New Roman" w:cs="Times New Roman"/>
            <w:kern w:val="0"/>
            <w14:ligatures w14:val="none"/>
          </w:rPr>
          <w:delText>their awarding agency</w:delText>
        </w:r>
      </w:del>
      <w:ins w:id="43" w:author="DenAdel, Felicia (SAO)" w:date="2024-09-25T16:23:00Z" w16du:dateUtc="2024-09-25T23:23:00Z">
        <w:r w:rsidR="00DE3059">
          <w:rPr>
            <w:rFonts w:ascii="Times New Roman" w:eastAsia="Times New Roman" w:hAnsi="Times New Roman" w:cs="Times New Roman"/>
            <w:kern w:val="0"/>
            <w14:ligatures w14:val="none"/>
          </w:rPr>
          <w:t>DOE</w:t>
        </w:r>
      </w:ins>
      <w:r w:rsidRPr="004576A5">
        <w:rPr>
          <w:rFonts w:ascii="Times New Roman" w:eastAsia="Times New Roman" w:hAnsi="Times New Roman" w:cs="Times New Roman"/>
          <w:kern w:val="0"/>
          <w14:ligatures w14:val="none"/>
        </w:rPr>
        <w:t xml:space="preserve"> if they are unclear whether or not their award is an equivalency project or being reported as FFATA.   A HelpDesk request may be submitted with our Office for assistance. </w:t>
      </w:r>
    </w:p>
    <w:p w14:paraId="0D03F4F7"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kern w:val="0"/>
          <w14:ligatures w14:val="none"/>
        </w:rPr>
      </w:pPr>
    </w:p>
    <w:p w14:paraId="6BD966F8"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i/>
          <w:kern w:val="0"/>
          <w14:ligatures w14:val="none"/>
        </w:rPr>
      </w:pPr>
      <w:r w:rsidRPr="004576A5">
        <w:rPr>
          <w:rFonts w:ascii="Times New Roman" w:eastAsia="Times New Roman" w:hAnsi="Times New Roman" w:cs="Times New Roman"/>
          <w:b/>
          <w:color w:val="FF0000"/>
          <w:kern w:val="0"/>
          <w14:ligatures w14:val="none"/>
        </w:rPr>
        <w:t>NOTE ON TIMING OF SEFA REPORTING:</w:t>
      </w:r>
      <w:r w:rsidRPr="004576A5">
        <w:rPr>
          <w:rFonts w:ascii="Times New Roman" w:eastAsia="Times New Roman" w:hAnsi="Times New Roman" w:cs="Times New Roman"/>
          <w:color w:val="FF0000"/>
          <w:kern w:val="0"/>
          <w14:ligatures w14:val="none"/>
        </w:rPr>
        <w:t xml:space="preserve"> </w:t>
      </w:r>
      <w:r w:rsidRPr="004576A5">
        <w:rPr>
          <w:rFonts w:ascii="Times New Roman" w:eastAsia="Times New Roman" w:hAnsi="Times New Roman" w:cs="Times New Roman"/>
          <w:b/>
          <w:color w:val="FF0000"/>
          <w:kern w:val="0"/>
          <w14:ligatures w14:val="none"/>
        </w:rPr>
        <w:t xml:space="preserve">In consultation with the EPA, the subrecipient should not report the expenditures on its SEFA </w:t>
      </w:r>
      <w:r w:rsidRPr="004576A5">
        <w:rPr>
          <w:rFonts w:ascii="Times New Roman" w:eastAsia="Times New Roman" w:hAnsi="Times New Roman" w:cs="Times New Roman"/>
          <w:b/>
          <w:i/>
          <w:color w:val="FF0000"/>
          <w:kern w:val="0"/>
          <w14:ligatures w14:val="none"/>
        </w:rPr>
        <w:t xml:space="preserve">until the expenditures are incurred </w:t>
      </w:r>
      <w:r w:rsidRPr="004576A5">
        <w:rPr>
          <w:rFonts w:ascii="Times New Roman" w:eastAsia="Times New Roman" w:hAnsi="Times New Roman" w:cs="Times New Roman"/>
          <w:b/>
          <w:i/>
          <w:color w:val="FF0000"/>
          <w:kern w:val="0"/>
          <w:u w:val="single"/>
          <w14:ligatures w14:val="none"/>
        </w:rPr>
        <w:t>and</w:t>
      </w:r>
      <w:r w:rsidRPr="004576A5">
        <w:rPr>
          <w:rFonts w:ascii="Times New Roman" w:eastAsia="Times New Roman" w:hAnsi="Times New Roman" w:cs="Times New Roman"/>
          <w:b/>
          <w:i/>
          <w:color w:val="FF0000"/>
          <w:kern w:val="0"/>
          <w14:ligatures w14:val="none"/>
        </w:rPr>
        <w:t xml:space="preserve"> it requests reimbursement </w:t>
      </w:r>
      <w:r w:rsidRPr="004576A5">
        <w:rPr>
          <w:rFonts w:ascii="Times New Roman" w:eastAsia="Times New Roman" w:hAnsi="Times New Roman" w:cs="Times New Roman"/>
          <w:b/>
          <w:color w:val="FF0000"/>
          <w:kern w:val="0"/>
          <w14:ligatures w14:val="none"/>
        </w:rPr>
        <w:t xml:space="preserve">from its awarding agency. </w:t>
      </w:r>
      <w:r w:rsidRPr="004576A5">
        <w:rPr>
          <w:rFonts w:ascii="Times New Roman" w:eastAsia="Times New Roman" w:hAnsi="Times New Roman" w:cs="Times New Roman"/>
          <w:color w:val="FF0000"/>
          <w:kern w:val="0"/>
          <w14:ligatures w14:val="none"/>
        </w:rPr>
        <w:t xml:space="preserve">This may result in prior period expenditures being reported on the SEFA. </w:t>
      </w:r>
    </w:p>
    <w:p w14:paraId="0E501DA0"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b/>
          <w:color w:val="FF0000"/>
          <w:kern w:val="0"/>
          <w14:ligatures w14:val="none"/>
        </w:rPr>
      </w:pPr>
    </w:p>
    <w:p w14:paraId="328D3B66"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color w:val="FF0000"/>
          <w:kern w:val="0"/>
          <w14:ligatures w14:val="none"/>
        </w:rPr>
      </w:pPr>
      <w:r w:rsidRPr="004576A5">
        <w:rPr>
          <w:rFonts w:ascii="Times New Roman" w:eastAsia="Times New Roman" w:hAnsi="Times New Roman" w:cs="Times New Roman"/>
          <w:color w:val="FF0000"/>
          <w:kern w:val="0"/>
          <w14:ligatures w14:val="none"/>
        </w:rPr>
        <w:t xml:space="preserve"> </w:t>
      </w:r>
    </w:p>
    <w:p w14:paraId="6F2C7B56"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color w:val="FF0000"/>
          <w:kern w:val="0"/>
          <w14:ligatures w14:val="none"/>
        </w:rPr>
      </w:pPr>
    </w:p>
    <w:p w14:paraId="188496CB" w14:textId="77777777" w:rsidR="004576A5" w:rsidRPr="004576A5" w:rsidRDefault="004576A5" w:rsidP="004C1E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440"/>
        <w:jc w:val="both"/>
        <w:rPr>
          <w:rFonts w:ascii="Times New Roman" w:eastAsia="Times New Roman" w:hAnsi="Times New Roman" w:cs="Arial"/>
          <w:b/>
          <w:bCs/>
          <w:kern w:val="0"/>
          <w14:ligatures w14:val="none"/>
        </w:rPr>
        <w:pPrChange w:id="44" w:author="DenAdel, Felicia (SAO)" w:date="2024-09-25T13:53:00Z" w16du:dateUtc="2024-09-25T20:53:00Z">
          <w:pPr>
            <w:widowControl w:val="0"/>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hanging="360"/>
            <w:jc w:val="both"/>
          </w:pPr>
        </w:pPrChange>
      </w:pPr>
      <w:r w:rsidRPr="004576A5">
        <w:rPr>
          <w:rFonts w:ascii="Times New Roman" w:eastAsia="Times New Roman" w:hAnsi="Times New Roman" w:cs="Arial"/>
          <w:b/>
          <w:bCs/>
          <w:kern w:val="0"/>
          <w14:ligatures w14:val="none"/>
        </w:rPr>
        <w:t>EPA Drinking Water State Revolving Fund (ALN 66.468)</w:t>
      </w:r>
    </w:p>
    <w:p w14:paraId="3199A9A9" w14:textId="6114A7BB"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kern w:val="0"/>
          <w14:ligatures w14:val="none"/>
        </w:rPr>
      </w:pPr>
      <w:r w:rsidRPr="004576A5">
        <w:rPr>
          <w:rFonts w:ascii="Times New Roman" w:eastAsia="Times New Roman" w:hAnsi="Times New Roman" w:cs="Times New Roman"/>
          <w:kern w:val="0"/>
          <w14:ligatures w14:val="none"/>
        </w:rPr>
        <w:t>The EPA has stated in the Compliance Supplement (see IV. Other Information) that subrecipients receiving loans under program</w:t>
      </w:r>
      <w:del w:id="45" w:author="DenAdel, Felicia (SAO)" w:date="2024-09-25T16:19:00Z" w16du:dateUtc="2024-09-25T23:19:00Z">
        <w:r w:rsidRPr="004576A5" w:rsidDel="006A5A81">
          <w:rPr>
            <w:rFonts w:ascii="Times New Roman" w:eastAsia="Times New Roman" w:hAnsi="Times New Roman" w:cs="Times New Roman"/>
            <w:kern w:val="0"/>
            <w14:ligatures w14:val="none"/>
          </w:rPr>
          <w:delText xml:space="preserve"> (66.468)</w:delText>
        </w:r>
      </w:del>
      <w:r w:rsidRPr="004576A5">
        <w:rPr>
          <w:rFonts w:ascii="Times New Roman" w:eastAsia="Times New Roman" w:hAnsi="Times New Roman" w:cs="Times New Roman"/>
          <w:kern w:val="0"/>
          <w14:ligatures w14:val="none"/>
        </w:rPr>
        <w:t xml:space="preserve"> should only report project expenditures incurred (</w:t>
      </w:r>
      <w:r w:rsidRPr="004576A5">
        <w:rPr>
          <w:rFonts w:ascii="Times New Roman" w:eastAsia="Times New Roman" w:hAnsi="Times New Roman" w:cs="Times New Roman"/>
          <w:b/>
          <w:bCs/>
          <w:i/>
          <w:iCs/>
          <w:kern w:val="0"/>
          <w14:ligatures w14:val="none"/>
        </w:rPr>
        <w:t>see note on timing of SEFA reporting below</w:t>
      </w:r>
      <w:r w:rsidRPr="004576A5">
        <w:rPr>
          <w:rFonts w:ascii="Times New Roman" w:eastAsia="Times New Roman" w:hAnsi="Times New Roman" w:cs="Times New Roman"/>
          <w:kern w:val="0"/>
          <w14:ligatures w14:val="none"/>
        </w:rPr>
        <w:t xml:space="preserve">) because it considers it a subaward, not a direct federal loan. For this program, the loan reporting requirements of 2 CFR sections 200.502(b) or (d) do not apply when calculating the amount of federal funds expended. In other words, loan balances are not reported. </w:t>
      </w:r>
      <w:r w:rsidRPr="004576A5">
        <w:rPr>
          <w:rFonts w:ascii="Times New Roman" w:eastAsia="Times New Roman" w:hAnsi="Times New Roman" w:cs="Times New Roman"/>
          <w:b/>
          <w:bCs/>
          <w:kern w:val="0"/>
          <w14:ligatures w14:val="none"/>
        </w:rPr>
        <w:t>CAUTION:</w:t>
      </w:r>
      <w:r w:rsidRPr="004576A5">
        <w:rPr>
          <w:rFonts w:ascii="Times New Roman" w:eastAsia="Times New Roman" w:hAnsi="Times New Roman" w:cs="Times New Roman"/>
          <w:kern w:val="0"/>
          <w14:ligatures w14:val="none"/>
        </w:rPr>
        <w:t xml:space="preserve"> EPA further stated in the Compliance Supplement that to achieve consistency in meeting program requirements and eliminate the possibility of over-reporting information under the Federal Funding Accountability and Transparency Act (“FFATA” or “Transparency Act”), the State DWSRF program must use the same group of loans for purposes of meeting federal cross-cutting, single audit, </w:t>
      </w:r>
      <w:r w:rsidRPr="004576A5">
        <w:rPr>
          <w:rFonts w:ascii="Times New Roman" w:eastAsia="Times New Roman" w:hAnsi="Times New Roman" w:cs="Times New Roman"/>
          <w:kern w:val="0"/>
          <w14:ligatures w14:val="none"/>
        </w:rPr>
        <w:lastRenderedPageBreak/>
        <w:t xml:space="preserve">procurement, and Transparency Act reporting requirements. EPA refers to this as “Equivalency”, which is an option states can use to streamline program implementation. </w:t>
      </w:r>
      <w:commentRangeStart w:id="46"/>
      <w:r w:rsidRPr="004576A5">
        <w:rPr>
          <w:rFonts w:ascii="Times New Roman" w:eastAsia="Times New Roman" w:hAnsi="Times New Roman" w:cs="Times New Roman"/>
          <w:kern w:val="0"/>
          <w14:ligatures w14:val="none"/>
        </w:rPr>
        <w:t xml:space="preserve">The State awarding agency for DWSRF, WA Department of Health (DOH), </w:t>
      </w:r>
      <w:ins w:id="47" w:author="DenAdel, Felicia (SAO)" w:date="2024-09-25T16:22:00Z" w16du:dateUtc="2024-09-25T23:22:00Z">
        <w:r w:rsidR="00370821" w:rsidRPr="004576A5">
          <w:rPr>
            <w:rFonts w:ascii="Times New Roman" w:eastAsia="Times New Roman" w:hAnsi="Times New Roman" w:cs="Times New Roman"/>
            <w:kern w:val="0"/>
            <w14:ligatures w14:val="none"/>
          </w:rPr>
          <w:t xml:space="preserve">makes the determination as to which awards it will use for equivalency purposes and tracks this internally. </w:t>
        </w:r>
        <w:r w:rsidR="00370821" w:rsidRPr="004576A5">
          <w:rPr>
            <w:rFonts w:ascii="Times New Roman" w:eastAsia="Times New Roman" w:hAnsi="Times New Roman" w:cs="Times New Roman"/>
            <w:b/>
            <w:bCs/>
            <w:color w:val="2B579A"/>
            <w:kern w:val="0"/>
            <w:shd w:val="clear" w:color="auto" w:fill="E6E6E6"/>
            <w14:ligatures w14:val="none"/>
          </w:rPr>
          <w:t>Only those awards deemed equivalent by DO</w:t>
        </w:r>
      </w:ins>
      <w:ins w:id="48" w:author="DenAdel, Felicia (SAO)" w:date="2024-09-25T16:23:00Z" w16du:dateUtc="2024-09-25T23:23:00Z">
        <w:r w:rsidR="00DE3059">
          <w:rPr>
            <w:rFonts w:ascii="Times New Roman" w:eastAsia="Times New Roman" w:hAnsi="Times New Roman" w:cs="Times New Roman"/>
            <w:b/>
            <w:bCs/>
            <w:color w:val="2B579A"/>
            <w:kern w:val="0"/>
            <w:shd w:val="clear" w:color="auto" w:fill="E6E6E6"/>
            <w14:ligatures w14:val="none"/>
          </w:rPr>
          <w:t>H</w:t>
        </w:r>
      </w:ins>
      <w:ins w:id="49" w:author="DenAdel, Felicia (SAO)" w:date="2024-09-25T16:22:00Z" w16du:dateUtc="2024-09-25T23:22:00Z">
        <w:r w:rsidR="00370821" w:rsidRPr="004576A5">
          <w:rPr>
            <w:rFonts w:ascii="Times New Roman" w:eastAsia="Times New Roman" w:hAnsi="Times New Roman" w:cs="Times New Roman"/>
            <w:b/>
            <w:bCs/>
            <w:color w:val="2B579A"/>
            <w:kern w:val="0"/>
            <w:shd w:val="clear" w:color="auto" w:fill="E6E6E6"/>
            <w14:ligatures w14:val="none"/>
          </w:rPr>
          <w:t xml:space="preserve"> are reported on the SEFA, </w:t>
        </w:r>
        <w:r w:rsidR="00370821" w:rsidRPr="004576A5">
          <w:rPr>
            <w:rFonts w:ascii="Times New Roman" w:eastAsia="Times New Roman" w:hAnsi="Times New Roman" w:cs="Times New Roman"/>
            <w:b/>
            <w:bCs/>
            <w:i/>
            <w:iCs/>
            <w:color w:val="2B579A"/>
            <w:kern w:val="0"/>
            <w:shd w:val="clear" w:color="auto" w:fill="E6E6E6"/>
            <w14:ligatures w14:val="none"/>
          </w:rPr>
          <w:t>regardless of the funding source</w:t>
        </w:r>
        <w:r w:rsidR="00370821" w:rsidRPr="004576A5">
          <w:rPr>
            <w:rFonts w:ascii="Times New Roman" w:eastAsia="Times New Roman" w:hAnsi="Times New Roman" w:cs="Times New Roman"/>
            <w:b/>
            <w:bCs/>
            <w:color w:val="2B579A"/>
            <w:kern w:val="0"/>
            <w:shd w:val="clear" w:color="auto" w:fill="E6E6E6"/>
            <w14:ligatures w14:val="none"/>
          </w:rPr>
          <w:t>.</w:t>
        </w:r>
        <w:r w:rsidR="00370821" w:rsidRPr="004576A5">
          <w:rPr>
            <w:rFonts w:ascii="Times New Roman" w:eastAsia="Times New Roman" w:hAnsi="Times New Roman" w:cs="Times New Roman"/>
            <w:kern w:val="0"/>
            <w14:ligatures w14:val="none"/>
          </w:rPr>
          <w:t xml:space="preserve">  Entities should consult </w:t>
        </w:r>
      </w:ins>
      <w:ins w:id="50" w:author="DenAdel, Felicia (SAO)" w:date="2024-09-25T16:23:00Z" w16du:dateUtc="2024-09-25T23:23:00Z">
        <w:r w:rsidR="00DE3059">
          <w:rPr>
            <w:rFonts w:ascii="Times New Roman" w:eastAsia="Times New Roman" w:hAnsi="Times New Roman" w:cs="Times New Roman"/>
            <w:kern w:val="0"/>
            <w14:ligatures w14:val="none"/>
          </w:rPr>
          <w:t>DOH</w:t>
        </w:r>
      </w:ins>
      <w:ins w:id="51" w:author="DenAdel, Felicia (SAO)" w:date="2024-09-25T16:22:00Z" w16du:dateUtc="2024-09-25T23:22:00Z">
        <w:r w:rsidR="00370821" w:rsidRPr="004576A5">
          <w:rPr>
            <w:rFonts w:ascii="Times New Roman" w:eastAsia="Times New Roman" w:hAnsi="Times New Roman" w:cs="Times New Roman"/>
            <w:kern w:val="0"/>
            <w14:ligatures w14:val="none"/>
          </w:rPr>
          <w:t xml:space="preserve"> if they are unclear whether or not their award is an equivalency project or being reported as FFATA.   A HelpDesk request may be submitted with our Office for assistance.</w:t>
        </w:r>
      </w:ins>
      <w:del w:id="52" w:author="DenAdel, Felicia (SAO)" w:date="2024-09-25T16:22:00Z" w16du:dateUtc="2024-09-25T23:22:00Z">
        <w:r w:rsidRPr="004576A5" w:rsidDel="00370821">
          <w:rPr>
            <w:rFonts w:ascii="Times New Roman" w:eastAsia="Times New Roman" w:hAnsi="Times New Roman" w:cs="Times New Roman"/>
            <w:b/>
            <w:bCs/>
            <w:kern w:val="0"/>
            <w14:ligatures w14:val="none"/>
          </w:rPr>
          <w:delText>has chosen to not implement equivalency</w:delText>
        </w:r>
        <w:r w:rsidRPr="004576A5" w:rsidDel="00370821">
          <w:rPr>
            <w:rFonts w:ascii="Times New Roman" w:eastAsia="Times New Roman" w:hAnsi="Times New Roman" w:cs="Times New Roman"/>
            <w:kern w:val="0"/>
            <w14:ligatures w14:val="none"/>
          </w:rPr>
          <w:delText xml:space="preserve">. This means that the subset of FFATA projects, as well as other DWSRF projects are all subject to Federal cross-cutting requirements.  All DWSRF projects expending federal funds will be reported to the SEFA. </w:delText>
        </w:r>
        <w:r w:rsidRPr="004576A5" w:rsidDel="00370821">
          <w:rPr>
            <w:rFonts w:ascii="Arial" w:eastAsia="Arial" w:hAnsi="Arial" w:cs="Arial"/>
            <w:b/>
            <w:bCs/>
            <w:color w:val="FF0000"/>
            <w:kern w:val="0"/>
            <w:sz w:val="24"/>
            <w:szCs w:val="24"/>
            <w14:ligatures w14:val="none"/>
          </w:rPr>
          <w:delText xml:space="preserve"> </w:delText>
        </w:r>
        <w:r w:rsidRPr="004576A5" w:rsidDel="00370821">
          <w:rPr>
            <w:rFonts w:ascii="Times New Roman" w:eastAsia="Times New Roman" w:hAnsi="Times New Roman" w:cs="Times New Roman"/>
            <w:b/>
            <w:bCs/>
            <w:color w:val="FF0000"/>
            <w:kern w:val="0"/>
            <w:shd w:val="clear" w:color="auto" w:fill="E6E6E6"/>
            <w14:ligatures w14:val="none"/>
          </w:rPr>
          <w:delText>DOH clarified (August 2022) its subrecipients must request annual report of actual federal dollars expended (</w:delText>
        </w:r>
        <w:r w:rsidRPr="004576A5" w:rsidDel="00370821">
          <w:rPr>
            <w:rFonts w:ascii="Times New Roman" w:eastAsia="Times New Roman" w:hAnsi="Times New Roman" w:cs="Times New Roman"/>
            <w:b/>
            <w:bCs/>
            <w:color w:val="FF0000"/>
            <w:kern w:val="0"/>
            <w14:ligatures w14:val="none"/>
          </w:rPr>
          <w:delText xml:space="preserve">it is </w:delText>
        </w:r>
        <w:r w:rsidRPr="004576A5" w:rsidDel="00370821">
          <w:rPr>
            <w:rFonts w:ascii="Times New Roman" w:eastAsia="Times New Roman" w:hAnsi="Times New Roman" w:cs="Times New Roman"/>
            <w:b/>
            <w:bCs/>
            <w:color w:val="FF0000"/>
            <w:kern w:val="0"/>
            <w:shd w:val="clear" w:color="auto" w:fill="E6E6E6"/>
            <w14:ligatures w14:val="none"/>
          </w:rPr>
          <w:delText>not sent automatically).</w:delText>
        </w:r>
        <w:r w:rsidRPr="004576A5" w:rsidDel="00370821">
          <w:rPr>
            <w:rFonts w:ascii="Times New Roman" w:eastAsia="Times New Roman" w:hAnsi="Times New Roman" w:cs="Times New Roman"/>
            <w:b/>
            <w:bCs/>
            <w:kern w:val="0"/>
            <w14:ligatures w14:val="none"/>
          </w:rPr>
          <w:delText xml:space="preserve"> </w:delText>
        </w:r>
        <w:r w:rsidRPr="004576A5" w:rsidDel="00370821">
          <w:rPr>
            <w:rFonts w:ascii="Times New Roman" w:eastAsia="Times New Roman" w:hAnsi="Times New Roman" w:cs="Times New Roman"/>
            <w:kern w:val="0"/>
            <w14:ligatures w14:val="none"/>
          </w:rPr>
          <w:delText xml:space="preserve">Entities should refer to their awarding documents and/or consult with their awarding agency if they are unclear whether or not their award is being reported as Federal funds. A HelpDesk request may be submitted with our Office for assistance. </w:delText>
        </w:r>
        <w:commentRangeEnd w:id="46"/>
        <w:r w:rsidR="00EE3166" w:rsidDel="00370821">
          <w:rPr>
            <w:rStyle w:val="CommentReference"/>
            <w:rFonts w:ascii="Times New Roman" w:eastAsia="Times New Roman" w:hAnsi="Times New Roman" w:cs="Times New Roman"/>
            <w:kern w:val="0"/>
            <w14:ligatures w14:val="none"/>
          </w:rPr>
          <w:commentReference w:id="46"/>
        </w:r>
      </w:del>
    </w:p>
    <w:p w14:paraId="6F0E8FE9"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kern w:val="0"/>
          <w14:ligatures w14:val="none"/>
        </w:rPr>
      </w:pPr>
    </w:p>
    <w:p w14:paraId="1CB3BD7B"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i/>
          <w:kern w:val="0"/>
          <w14:ligatures w14:val="none"/>
        </w:rPr>
      </w:pPr>
      <w:r w:rsidRPr="004576A5">
        <w:rPr>
          <w:rFonts w:ascii="Times New Roman" w:eastAsia="Times New Roman" w:hAnsi="Times New Roman" w:cs="Times New Roman"/>
          <w:b/>
          <w:color w:val="FF0000"/>
          <w:kern w:val="0"/>
          <w14:ligatures w14:val="none"/>
        </w:rPr>
        <w:t>NOTE ON TIMING OF SEFA REPORTING:</w:t>
      </w:r>
      <w:r w:rsidRPr="004576A5">
        <w:rPr>
          <w:rFonts w:ascii="Times New Roman" w:eastAsia="Times New Roman" w:hAnsi="Times New Roman" w:cs="Times New Roman"/>
          <w:color w:val="FF0000"/>
          <w:kern w:val="0"/>
          <w14:ligatures w14:val="none"/>
        </w:rPr>
        <w:t xml:space="preserve"> </w:t>
      </w:r>
      <w:r w:rsidRPr="004576A5">
        <w:rPr>
          <w:rFonts w:ascii="Times New Roman" w:eastAsia="Times New Roman" w:hAnsi="Times New Roman" w:cs="Times New Roman"/>
          <w:b/>
          <w:color w:val="FF0000"/>
          <w:kern w:val="0"/>
          <w14:ligatures w14:val="none"/>
        </w:rPr>
        <w:t xml:space="preserve">In consultation with the EPA, the subrecipient should not report the expenditures on its SEFA </w:t>
      </w:r>
      <w:r w:rsidRPr="004576A5">
        <w:rPr>
          <w:rFonts w:ascii="Times New Roman" w:eastAsia="Times New Roman" w:hAnsi="Times New Roman" w:cs="Times New Roman"/>
          <w:b/>
          <w:i/>
          <w:color w:val="FF0000"/>
          <w:kern w:val="0"/>
          <w14:ligatures w14:val="none"/>
        </w:rPr>
        <w:t xml:space="preserve">until the expenditures are incurred </w:t>
      </w:r>
      <w:r w:rsidRPr="004576A5">
        <w:rPr>
          <w:rFonts w:ascii="Times New Roman" w:eastAsia="Times New Roman" w:hAnsi="Times New Roman" w:cs="Times New Roman"/>
          <w:b/>
          <w:i/>
          <w:color w:val="FF0000"/>
          <w:kern w:val="0"/>
          <w:u w:val="single"/>
          <w14:ligatures w14:val="none"/>
        </w:rPr>
        <w:t>and</w:t>
      </w:r>
      <w:r w:rsidRPr="004576A5">
        <w:rPr>
          <w:rFonts w:ascii="Times New Roman" w:eastAsia="Times New Roman" w:hAnsi="Times New Roman" w:cs="Times New Roman"/>
          <w:b/>
          <w:i/>
          <w:color w:val="FF0000"/>
          <w:kern w:val="0"/>
          <w14:ligatures w14:val="none"/>
        </w:rPr>
        <w:t xml:space="preserve"> it requests reimbursement </w:t>
      </w:r>
      <w:r w:rsidRPr="004576A5">
        <w:rPr>
          <w:rFonts w:ascii="Times New Roman" w:eastAsia="Times New Roman" w:hAnsi="Times New Roman" w:cs="Times New Roman"/>
          <w:b/>
          <w:color w:val="FF0000"/>
          <w:kern w:val="0"/>
          <w14:ligatures w14:val="none"/>
        </w:rPr>
        <w:t xml:space="preserve">from its awarding agency.  </w:t>
      </w:r>
      <w:r w:rsidRPr="004576A5">
        <w:rPr>
          <w:rFonts w:ascii="Times New Roman" w:eastAsia="Times New Roman" w:hAnsi="Times New Roman" w:cs="Times New Roman"/>
          <w:color w:val="FF0000"/>
          <w:kern w:val="0"/>
          <w14:ligatures w14:val="none"/>
        </w:rPr>
        <w:t xml:space="preserve">This may result in prior period expenditures being reported on the SEFA. </w:t>
      </w:r>
    </w:p>
    <w:p w14:paraId="3678D773" w14:textId="77777777" w:rsidR="004576A5" w:rsidRPr="004576A5" w:rsidRDefault="004576A5" w:rsidP="00457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800"/>
        <w:jc w:val="both"/>
        <w:rPr>
          <w:rFonts w:ascii="Times New Roman" w:eastAsia="Times New Roman" w:hAnsi="Times New Roman" w:cs="Times New Roman"/>
          <w:kern w:val="0"/>
          <w14:ligatures w14:val="none"/>
        </w:rPr>
      </w:pPr>
    </w:p>
    <w:p w14:paraId="54EE205B" w14:textId="77777777" w:rsidR="004576A5" w:rsidRPr="004576A5" w:rsidRDefault="004576A5" w:rsidP="004C1EC3">
      <w:pPr>
        <w:widowControl w:val="0"/>
        <w:autoSpaceDE w:val="0"/>
        <w:autoSpaceDN w:val="0"/>
        <w:spacing w:after="0" w:line="240" w:lineRule="auto"/>
        <w:ind w:left="1440" w:right="112"/>
        <w:jc w:val="both"/>
        <w:rPr>
          <w:rFonts w:ascii="Times New Roman" w:eastAsia="Times New Roman" w:hAnsi="Times New Roman" w:cs="Times New Roman"/>
          <w:kern w:val="0"/>
          <w14:ligatures w14:val="none"/>
        </w:rPr>
        <w:pPrChange w:id="53" w:author="DenAdel, Felicia (SAO)" w:date="2024-09-25T13:53:00Z" w16du:dateUtc="2024-09-25T20:53:00Z">
          <w:pPr>
            <w:widowControl w:val="0"/>
            <w:numPr>
              <w:numId w:val="3"/>
            </w:numPr>
            <w:autoSpaceDE w:val="0"/>
            <w:autoSpaceDN w:val="0"/>
            <w:spacing w:after="0" w:line="240" w:lineRule="auto"/>
            <w:ind w:left="1800" w:right="112" w:hanging="360"/>
            <w:jc w:val="both"/>
          </w:pPr>
        </w:pPrChange>
      </w:pPr>
      <w:r w:rsidRPr="004576A5">
        <w:rPr>
          <w:rFonts w:ascii="Times New Roman" w:eastAsia="Times New Roman" w:hAnsi="Times New Roman" w:cs="Times New Roman"/>
          <w:b/>
          <w:bCs/>
          <w:kern w:val="0"/>
          <w14:ligatures w14:val="none"/>
        </w:rPr>
        <w:t xml:space="preserve">USDA Interim Financing: Water and Waste Disposal Systems for Rural Communities (ALN 10.760), Community Facilities Loans and Grants (ALN 10.766). </w:t>
      </w:r>
      <w:r w:rsidRPr="004576A5">
        <w:rPr>
          <w:rFonts w:ascii="Times New Roman" w:eastAsia="Times New Roman" w:hAnsi="Times New Roman" w:cs="Times New Roman"/>
          <w:kern w:val="0"/>
          <w14:ligatures w14:val="none"/>
        </w:rPr>
        <w:t xml:space="preserve">After </w:t>
      </w:r>
      <w:r w:rsidRPr="004576A5">
        <w:rPr>
          <w:rFonts w:ascii="Times New Roman" w:eastAsia="Times New Roman" w:hAnsi="Times New Roman" w:cs="Times New Roman"/>
          <w:spacing w:val="-3"/>
          <w:kern w:val="0"/>
          <w14:ligatures w14:val="none"/>
        </w:rPr>
        <w:t xml:space="preserve">USDA </w:t>
      </w:r>
      <w:r w:rsidRPr="004576A5">
        <w:rPr>
          <w:rFonts w:ascii="Times New Roman" w:eastAsia="Times New Roman" w:hAnsi="Times New Roman" w:cs="Times New Roman"/>
          <w:kern w:val="0"/>
          <w14:ligatures w14:val="none"/>
        </w:rPr>
        <w:t>has made a commitment on a loan,</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the</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borrower</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may</w:t>
      </w:r>
      <w:r w:rsidRPr="004576A5">
        <w:rPr>
          <w:rFonts w:ascii="Times New Roman" w:eastAsia="Times New Roman" w:hAnsi="Times New Roman" w:cs="Times New Roman"/>
          <w:spacing w:val="-6"/>
          <w:kern w:val="0"/>
          <w14:ligatures w14:val="none"/>
        </w:rPr>
        <w:t xml:space="preserve"> be required to </w:t>
      </w:r>
      <w:r w:rsidRPr="004576A5">
        <w:rPr>
          <w:rFonts w:ascii="Times New Roman" w:eastAsia="Times New Roman" w:hAnsi="Times New Roman" w:cs="Times New Roman"/>
          <w:kern w:val="0"/>
          <w14:ligatures w14:val="none"/>
        </w:rPr>
        <w:t>obtain</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interim</w:t>
      </w:r>
      <w:r w:rsidRPr="004576A5">
        <w:rPr>
          <w:rFonts w:ascii="Times New Roman" w:eastAsia="Times New Roman" w:hAnsi="Times New Roman" w:cs="Times New Roman"/>
          <w:spacing w:val="-7"/>
          <w:kern w:val="0"/>
          <w14:ligatures w14:val="none"/>
        </w:rPr>
        <w:t xml:space="preserve"> </w:t>
      </w:r>
      <w:r w:rsidRPr="004576A5">
        <w:rPr>
          <w:rFonts w:ascii="Times New Roman" w:eastAsia="Times New Roman" w:hAnsi="Times New Roman" w:cs="Times New Roman"/>
          <w:kern w:val="0"/>
          <w14:ligatures w14:val="none"/>
        </w:rPr>
        <w:t>financing</w:t>
      </w:r>
      <w:r w:rsidRPr="004576A5">
        <w:rPr>
          <w:rFonts w:ascii="Times New Roman" w:eastAsia="Times New Roman" w:hAnsi="Times New Roman" w:cs="Times New Roman"/>
          <w:spacing w:val="-6"/>
          <w:kern w:val="0"/>
          <w14:ligatures w14:val="none"/>
        </w:rPr>
        <w:t xml:space="preserve"> </w:t>
      </w:r>
      <w:r w:rsidRPr="004576A5">
        <w:rPr>
          <w:rFonts w:ascii="Times New Roman" w:eastAsia="Times New Roman" w:hAnsi="Times New Roman" w:cs="Times New Roman"/>
          <w:kern w:val="0"/>
          <w14:ligatures w14:val="none"/>
        </w:rPr>
        <w:t>from</w:t>
      </w:r>
      <w:r w:rsidRPr="004576A5">
        <w:rPr>
          <w:rFonts w:ascii="Times New Roman" w:eastAsia="Times New Roman" w:hAnsi="Times New Roman" w:cs="Times New Roman"/>
          <w:spacing w:val="-7"/>
          <w:kern w:val="0"/>
          <w14:ligatures w14:val="none"/>
        </w:rPr>
        <w:t xml:space="preserve"> </w:t>
      </w:r>
      <w:r w:rsidRPr="004576A5">
        <w:rPr>
          <w:rFonts w:ascii="Times New Roman" w:eastAsia="Times New Roman" w:hAnsi="Times New Roman" w:cs="Times New Roman"/>
          <w:kern w:val="0"/>
          <w14:ligatures w14:val="none"/>
        </w:rPr>
        <w:t>commercial</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sources</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(e.g.,</w:t>
      </w:r>
      <w:r w:rsidRPr="004576A5">
        <w:rPr>
          <w:rFonts w:ascii="Times New Roman" w:eastAsia="Times New Roman" w:hAnsi="Times New Roman" w:cs="Times New Roman"/>
          <w:spacing w:val="-4"/>
          <w:kern w:val="0"/>
          <w14:ligatures w14:val="none"/>
        </w:rPr>
        <w:t xml:space="preserve"> </w:t>
      </w:r>
      <w:r w:rsidRPr="004576A5">
        <w:rPr>
          <w:rFonts w:ascii="Times New Roman" w:eastAsia="Times New Roman" w:hAnsi="Times New Roman" w:cs="Times New Roman"/>
          <w:kern w:val="0"/>
          <w14:ligatures w14:val="none"/>
        </w:rPr>
        <w:t>a</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bank</w:t>
      </w:r>
      <w:r w:rsidRPr="004576A5">
        <w:rPr>
          <w:rFonts w:ascii="Times New Roman" w:eastAsia="Times New Roman" w:hAnsi="Times New Roman" w:cs="Times New Roman"/>
          <w:spacing w:val="-6"/>
          <w:kern w:val="0"/>
          <w14:ligatures w14:val="none"/>
        </w:rPr>
        <w:t xml:space="preserve"> </w:t>
      </w:r>
      <w:r w:rsidRPr="004576A5">
        <w:rPr>
          <w:rFonts w:ascii="Times New Roman" w:eastAsia="Times New Roman" w:hAnsi="Times New Roman" w:cs="Times New Roman"/>
          <w:kern w:val="0"/>
          <w14:ligatures w14:val="none"/>
        </w:rPr>
        <w:t>loan) for</w:t>
      </w:r>
      <w:r w:rsidRPr="004576A5">
        <w:rPr>
          <w:rFonts w:ascii="Times New Roman" w:eastAsia="Times New Roman" w:hAnsi="Times New Roman" w:cs="Times New Roman"/>
          <w:spacing w:val="-11"/>
          <w:kern w:val="0"/>
          <w14:ligatures w14:val="none"/>
        </w:rPr>
        <w:t xml:space="preserve"> </w:t>
      </w:r>
      <w:r w:rsidRPr="004576A5">
        <w:rPr>
          <w:rFonts w:ascii="Times New Roman" w:eastAsia="Times New Roman" w:hAnsi="Times New Roman" w:cs="Times New Roman"/>
          <w:kern w:val="0"/>
          <w14:ligatures w14:val="none"/>
        </w:rPr>
        <w:t>the</w:t>
      </w:r>
      <w:r w:rsidRPr="004576A5">
        <w:rPr>
          <w:rFonts w:ascii="Times New Roman" w:eastAsia="Times New Roman" w:hAnsi="Times New Roman" w:cs="Times New Roman"/>
          <w:spacing w:val="-8"/>
          <w:kern w:val="0"/>
          <w14:ligatures w14:val="none"/>
        </w:rPr>
        <w:t xml:space="preserve"> </w:t>
      </w:r>
      <w:r w:rsidRPr="004576A5">
        <w:rPr>
          <w:rFonts w:ascii="Times New Roman" w:eastAsia="Times New Roman" w:hAnsi="Times New Roman" w:cs="Times New Roman"/>
          <w:kern w:val="0"/>
          <w14:ligatures w14:val="none"/>
        </w:rPr>
        <w:t>construction</w:t>
      </w:r>
      <w:r w:rsidRPr="004576A5">
        <w:rPr>
          <w:rFonts w:ascii="Times New Roman" w:eastAsia="Times New Roman" w:hAnsi="Times New Roman" w:cs="Times New Roman"/>
          <w:spacing w:val="-11"/>
          <w:kern w:val="0"/>
          <w14:ligatures w14:val="none"/>
        </w:rPr>
        <w:t xml:space="preserve"> </w:t>
      </w:r>
      <w:r w:rsidRPr="004576A5">
        <w:rPr>
          <w:rFonts w:ascii="Times New Roman" w:eastAsia="Times New Roman" w:hAnsi="Times New Roman" w:cs="Times New Roman"/>
          <w:kern w:val="0"/>
          <w14:ligatures w14:val="none"/>
        </w:rPr>
        <w:t>period.</w:t>
      </w:r>
      <w:r w:rsidRPr="004576A5">
        <w:rPr>
          <w:rFonts w:ascii="Times New Roman" w:eastAsia="Times New Roman" w:hAnsi="Times New Roman" w:cs="Times New Roman"/>
          <w:spacing w:val="40"/>
          <w:kern w:val="0"/>
          <w14:ligatures w14:val="none"/>
        </w:rPr>
        <w:t xml:space="preserve"> </w:t>
      </w:r>
      <w:r w:rsidRPr="004576A5">
        <w:rPr>
          <w:rFonts w:ascii="Times New Roman" w:eastAsia="Times New Roman" w:hAnsi="Times New Roman" w:cs="Times New Roman"/>
          <w:b/>
          <w:bCs/>
          <w:color w:val="FF0000"/>
          <w:kern w:val="0"/>
          <w14:ligatures w14:val="none"/>
        </w:rPr>
        <w:t>Expenditures</w:t>
      </w:r>
      <w:r w:rsidRPr="004576A5">
        <w:rPr>
          <w:rFonts w:ascii="Times New Roman" w:eastAsia="Times New Roman" w:hAnsi="Times New Roman" w:cs="Times New Roman"/>
          <w:b/>
          <w:bCs/>
          <w:color w:val="FF0000"/>
          <w:spacing w:val="-8"/>
          <w:kern w:val="0"/>
          <w14:ligatures w14:val="none"/>
        </w:rPr>
        <w:t xml:space="preserve"> </w:t>
      </w:r>
      <w:r w:rsidRPr="004576A5">
        <w:rPr>
          <w:rFonts w:ascii="Times New Roman" w:eastAsia="Times New Roman" w:hAnsi="Times New Roman" w:cs="Times New Roman"/>
          <w:b/>
          <w:bCs/>
          <w:color w:val="FF0000"/>
          <w:kern w:val="0"/>
          <w14:ligatures w14:val="none"/>
        </w:rPr>
        <w:t>from</w:t>
      </w:r>
      <w:r w:rsidRPr="004576A5">
        <w:rPr>
          <w:rFonts w:ascii="Times New Roman" w:eastAsia="Times New Roman" w:hAnsi="Times New Roman" w:cs="Times New Roman"/>
          <w:b/>
          <w:bCs/>
          <w:color w:val="FF0000"/>
          <w:spacing w:val="-12"/>
          <w:kern w:val="0"/>
          <w14:ligatures w14:val="none"/>
        </w:rPr>
        <w:t xml:space="preserve"> </w:t>
      </w:r>
      <w:r w:rsidRPr="004576A5">
        <w:rPr>
          <w:rFonts w:ascii="Times New Roman" w:eastAsia="Times New Roman" w:hAnsi="Times New Roman" w:cs="Times New Roman"/>
          <w:b/>
          <w:bCs/>
          <w:color w:val="FF0000"/>
          <w:kern w:val="0"/>
          <w14:ligatures w14:val="none"/>
        </w:rPr>
        <w:t>these</w:t>
      </w:r>
      <w:r w:rsidRPr="004576A5">
        <w:rPr>
          <w:rFonts w:ascii="Times New Roman" w:eastAsia="Times New Roman" w:hAnsi="Times New Roman" w:cs="Times New Roman"/>
          <w:b/>
          <w:bCs/>
          <w:color w:val="FF0000"/>
          <w:spacing w:val="-8"/>
          <w:kern w:val="0"/>
          <w14:ligatures w14:val="none"/>
        </w:rPr>
        <w:t xml:space="preserve"> </w:t>
      </w:r>
      <w:r w:rsidRPr="004576A5">
        <w:rPr>
          <w:rFonts w:ascii="Times New Roman" w:eastAsia="Times New Roman" w:hAnsi="Times New Roman" w:cs="Times New Roman"/>
          <w:b/>
          <w:bCs/>
          <w:color w:val="FF0000"/>
          <w:kern w:val="0"/>
          <w14:ligatures w14:val="none"/>
        </w:rPr>
        <w:t>commercial</w:t>
      </w:r>
      <w:r w:rsidRPr="004576A5">
        <w:rPr>
          <w:rFonts w:ascii="Times New Roman" w:eastAsia="Times New Roman" w:hAnsi="Times New Roman" w:cs="Times New Roman"/>
          <w:b/>
          <w:bCs/>
          <w:color w:val="FF0000"/>
          <w:spacing w:val="-8"/>
          <w:kern w:val="0"/>
          <w14:ligatures w14:val="none"/>
        </w:rPr>
        <w:t xml:space="preserve"> </w:t>
      </w:r>
      <w:r w:rsidRPr="004576A5">
        <w:rPr>
          <w:rFonts w:ascii="Times New Roman" w:eastAsia="Times New Roman" w:hAnsi="Times New Roman" w:cs="Times New Roman"/>
          <w:b/>
          <w:bCs/>
          <w:color w:val="FF0000"/>
          <w:kern w:val="0"/>
          <w14:ligatures w14:val="none"/>
        </w:rPr>
        <w:t>loans</w:t>
      </w:r>
      <w:r w:rsidRPr="004576A5">
        <w:rPr>
          <w:rFonts w:ascii="Times New Roman" w:eastAsia="Times New Roman" w:hAnsi="Times New Roman" w:cs="Times New Roman"/>
          <w:b/>
          <w:bCs/>
          <w:color w:val="FF0000"/>
          <w:spacing w:val="-8"/>
          <w:kern w:val="0"/>
          <w14:ligatures w14:val="none"/>
        </w:rPr>
        <w:t xml:space="preserve"> </w:t>
      </w:r>
      <w:r w:rsidRPr="004576A5">
        <w:rPr>
          <w:rFonts w:ascii="Times New Roman" w:eastAsia="Times New Roman" w:hAnsi="Times New Roman" w:cs="Times New Roman"/>
          <w:b/>
          <w:bCs/>
          <w:color w:val="FF0000"/>
          <w:kern w:val="0"/>
          <w14:ligatures w14:val="none"/>
        </w:rPr>
        <w:t>which</w:t>
      </w:r>
      <w:r w:rsidRPr="004576A5">
        <w:rPr>
          <w:rFonts w:ascii="Times New Roman" w:eastAsia="Times New Roman" w:hAnsi="Times New Roman" w:cs="Times New Roman"/>
          <w:b/>
          <w:bCs/>
          <w:color w:val="FF0000"/>
          <w:spacing w:val="-10"/>
          <w:kern w:val="0"/>
          <w14:ligatures w14:val="none"/>
        </w:rPr>
        <w:t xml:space="preserve"> </w:t>
      </w:r>
      <w:r w:rsidRPr="004576A5">
        <w:rPr>
          <w:rFonts w:ascii="Times New Roman" w:eastAsia="Times New Roman" w:hAnsi="Times New Roman" w:cs="Times New Roman"/>
          <w:b/>
          <w:bCs/>
          <w:color w:val="FF0000"/>
          <w:kern w:val="0"/>
          <w14:ligatures w14:val="none"/>
        </w:rPr>
        <w:t>will</w:t>
      </w:r>
      <w:r w:rsidRPr="004576A5">
        <w:rPr>
          <w:rFonts w:ascii="Times New Roman" w:eastAsia="Times New Roman" w:hAnsi="Times New Roman" w:cs="Times New Roman"/>
          <w:b/>
          <w:bCs/>
          <w:color w:val="FF0000"/>
          <w:spacing w:val="-10"/>
          <w:kern w:val="0"/>
          <w14:ligatures w14:val="none"/>
        </w:rPr>
        <w:t xml:space="preserve"> </w:t>
      </w:r>
      <w:r w:rsidRPr="004576A5">
        <w:rPr>
          <w:rFonts w:ascii="Times New Roman" w:eastAsia="Times New Roman" w:hAnsi="Times New Roman" w:cs="Times New Roman"/>
          <w:b/>
          <w:bCs/>
          <w:color w:val="FF0000"/>
          <w:kern w:val="0"/>
          <w14:ligatures w14:val="none"/>
        </w:rPr>
        <w:t>be</w:t>
      </w:r>
      <w:r w:rsidRPr="004576A5">
        <w:rPr>
          <w:rFonts w:ascii="Times New Roman" w:eastAsia="Times New Roman" w:hAnsi="Times New Roman" w:cs="Times New Roman"/>
          <w:b/>
          <w:bCs/>
          <w:color w:val="FF0000"/>
          <w:spacing w:val="-8"/>
          <w:kern w:val="0"/>
          <w14:ligatures w14:val="none"/>
        </w:rPr>
        <w:t xml:space="preserve"> </w:t>
      </w:r>
      <w:r w:rsidRPr="004576A5">
        <w:rPr>
          <w:rFonts w:ascii="Times New Roman" w:eastAsia="Times New Roman" w:hAnsi="Times New Roman" w:cs="Times New Roman"/>
          <w:b/>
          <w:bCs/>
          <w:color w:val="FF0000"/>
          <w:kern w:val="0"/>
          <w14:ligatures w14:val="none"/>
        </w:rPr>
        <w:t>repaid from a USDA loan should be considered Federal awards expended, included in determining Type A programs, and reported in the Schedule of Expenditures of Federal Awards</w:t>
      </w:r>
      <w:r w:rsidRPr="004576A5">
        <w:rPr>
          <w:rFonts w:ascii="Times New Roman" w:eastAsia="Times New Roman" w:hAnsi="Times New Roman" w:cs="Times New Roman"/>
          <w:kern w:val="0"/>
          <w14:ligatures w14:val="none"/>
        </w:rPr>
        <w:t>. The subsequent issuance of the USDA loan is not reported as an expenditure on the SEFA.</w:t>
      </w:r>
    </w:p>
    <w:p w14:paraId="4E5C2B22" w14:textId="77777777" w:rsidR="004576A5" w:rsidRPr="004576A5" w:rsidRDefault="004576A5" w:rsidP="004576A5">
      <w:pPr>
        <w:widowControl w:val="0"/>
        <w:autoSpaceDE w:val="0"/>
        <w:autoSpaceDN w:val="0"/>
        <w:spacing w:after="0" w:line="240" w:lineRule="auto"/>
        <w:ind w:left="1800" w:right="112"/>
        <w:jc w:val="both"/>
        <w:rPr>
          <w:rFonts w:ascii="Times New Roman" w:eastAsia="Times New Roman" w:hAnsi="Times New Roman" w:cs="Times New Roman"/>
          <w:b/>
          <w:kern w:val="0"/>
          <w14:ligatures w14:val="none"/>
        </w:rPr>
      </w:pPr>
    </w:p>
    <w:p w14:paraId="40EF9CA8" w14:textId="63813E65" w:rsidR="004576A5" w:rsidRPr="004576A5" w:rsidRDefault="004576A5" w:rsidP="004576A5">
      <w:pPr>
        <w:widowControl w:val="0"/>
        <w:autoSpaceDE w:val="0"/>
        <w:autoSpaceDN w:val="0"/>
        <w:spacing w:after="0" w:line="240" w:lineRule="auto"/>
        <w:ind w:left="1800" w:right="112"/>
        <w:jc w:val="both"/>
        <w:rPr>
          <w:rFonts w:ascii="Times New Roman" w:eastAsia="Times New Roman" w:hAnsi="Times New Roman" w:cs="Times New Roman"/>
          <w:color w:val="FF0000"/>
          <w:kern w:val="0"/>
          <w14:ligatures w14:val="none"/>
        </w:rPr>
      </w:pPr>
      <w:r w:rsidRPr="004576A5">
        <w:rPr>
          <w:rFonts w:ascii="Times New Roman" w:eastAsia="Times New Roman" w:hAnsi="Times New Roman" w:cs="Times New Roman"/>
          <w:b/>
          <w:bCs/>
          <w:kern w:val="0"/>
          <w14:ligatures w14:val="none"/>
        </w:rPr>
        <w:t xml:space="preserve">Continuing Compliance Requirements for 10.760: </w:t>
      </w:r>
      <w:r w:rsidRPr="004576A5">
        <w:rPr>
          <w:rFonts w:ascii="Arial" w:eastAsia="Arial" w:hAnsi="Arial" w:cs="Arial"/>
          <w:kern w:val="0"/>
          <w:sz w:val="24"/>
          <w:szCs w:val="24"/>
          <w14:ligatures w14:val="none"/>
        </w:rPr>
        <w:t xml:space="preserve"> </w:t>
      </w:r>
      <w:r w:rsidRPr="004576A5">
        <w:rPr>
          <w:rFonts w:ascii="Times New Roman" w:eastAsia="Times New Roman" w:hAnsi="Times New Roman" w:cs="Times New Roman"/>
          <w:color w:val="2B579A"/>
          <w:kern w:val="0"/>
          <w:shd w:val="clear" w:color="auto" w:fill="E6E6E6"/>
          <w14:ligatures w14:val="none"/>
        </w:rPr>
        <w:t>Per the 202</w:t>
      </w:r>
      <w:ins w:id="54" w:author="DenAdel, Felicia (SAO)" w:date="2024-09-25T16:27:00Z" w16du:dateUtc="2024-09-25T23:27:00Z">
        <w:r w:rsidR="00C15B19">
          <w:rPr>
            <w:rFonts w:ascii="Times New Roman" w:eastAsia="Times New Roman" w:hAnsi="Times New Roman" w:cs="Times New Roman"/>
            <w:color w:val="2B579A"/>
            <w:kern w:val="0"/>
            <w:shd w:val="clear" w:color="auto" w:fill="E6E6E6"/>
            <w14:ligatures w14:val="none"/>
          </w:rPr>
          <w:t>4</w:t>
        </w:r>
      </w:ins>
      <w:del w:id="55" w:author="DenAdel, Felicia (SAO)" w:date="2024-09-25T16:27:00Z" w16du:dateUtc="2024-09-25T23:27:00Z">
        <w:r w:rsidRPr="004576A5" w:rsidDel="00C15B19">
          <w:rPr>
            <w:rFonts w:ascii="Times New Roman" w:eastAsia="Times New Roman" w:hAnsi="Times New Roman" w:cs="Times New Roman"/>
            <w:color w:val="2B579A"/>
            <w:kern w:val="0"/>
            <w:shd w:val="clear" w:color="auto" w:fill="E6E6E6"/>
            <w14:ligatures w14:val="none"/>
          </w:rPr>
          <w:delText>3</w:delText>
        </w:r>
      </w:del>
      <w:r w:rsidRPr="004576A5">
        <w:rPr>
          <w:rFonts w:ascii="Times New Roman" w:eastAsia="Times New Roman" w:hAnsi="Times New Roman" w:cs="Times New Roman"/>
          <w:color w:val="2B579A"/>
          <w:kern w:val="0"/>
          <w:shd w:val="clear" w:color="auto" w:fill="E6E6E6"/>
          <w14:ligatures w14:val="none"/>
        </w:rPr>
        <w:t xml:space="preserve"> Compliance Supplement, </w:t>
      </w:r>
      <w:ins w:id="56" w:author="DenAdel, Felicia (SAO)" w:date="2024-09-25T16:50:00Z" w16du:dateUtc="2024-09-25T23:50:00Z">
        <w:r w:rsidR="004B24A7">
          <w:rPr>
            <w:rFonts w:ascii="Times New Roman" w:eastAsia="Times New Roman" w:hAnsi="Times New Roman" w:cs="Times New Roman"/>
            <w:color w:val="2B579A"/>
            <w:kern w:val="0"/>
            <w:shd w:val="clear" w:color="auto" w:fill="E6E6E6"/>
            <w14:ligatures w14:val="none"/>
          </w:rPr>
          <w:t xml:space="preserve">and in consultation with </w:t>
        </w:r>
      </w:ins>
      <w:r w:rsidRPr="004576A5">
        <w:rPr>
          <w:rFonts w:ascii="Times New Roman" w:eastAsia="Times New Roman" w:hAnsi="Times New Roman" w:cs="Times New Roman"/>
          <w:color w:val="2B579A"/>
          <w:kern w:val="0"/>
          <w:shd w:val="clear" w:color="auto" w:fill="E6E6E6"/>
          <w14:ligatures w14:val="none"/>
        </w:rPr>
        <w:t>USDA</w:t>
      </w:r>
      <w:ins w:id="57" w:author="DenAdel, Felicia (SAO)" w:date="2024-09-25T16:50:00Z" w16du:dateUtc="2024-09-25T23:50:00Z">
        <w:r w:rsidR="004B24A7">
          <w:rPr>
            <w:rFonts w:ascii="Times New Roman" w:eastAsia="Times New Roman" w:hAnsi="Times New Roman" w:cs="Times New Roman"/>
            <w:color w:val="2B579A"/>
            <w:kern w:val="0"/>
            <w:shd w:val="clear" w:color="auto" w:fill="E6E6E6"/>
            <w14:ligatures w14:val="none"/>
          </w:rPr>
          <w:t xml:space="preserve">, </w:t>
        </w:r>
      </w:ins>
      <w:r w:rsidRPr="004576A5">
        <w:rPr>
          <w:rFonts w:ascii="Times New Roman" w:eastAsia="Times New Roman" w:hAnsi="Times New Roman" w:cs="Times New Roman"/>
          <w:color w:val="2B579A"/>
          <w:kern w:val="0"/>
          <w:shd w:val="clear" w:color="auto" w:fill="E6E6E6"/>
          <w14:ligatures w14:val="none"/>
        </w:rPr>
        <w:t xml:space="preserve"> </w:t>
      </w:r>
      <w:del w:id="58" w:author="DenAdel, Felicia (SAO)" w:date="2024-09-25T16:50:00Z" w16du:dateUtc="2024-09-25T23:50:00Z">
        <w:r w:rsidRPr="004576A5" w:rsidDel="004B24A7">
          <w:rPr>
            <w:rFonts w:ascii="Times New Roman" w:eastAsia="Times New Roman" w:hAnsi="Times New Roman" w:cs="Times New Roman"/>
            <w:color w:val="2B579A"/>
            <w:kern w:val="0"/>
            <w:shd w:val="clear" w:color="auto" w:fill="E6E6E6"/>
            <w14:ligatures w14:val="none"/>
          </w:rPr>
          <w:delText xml:space="preserve">states in the years after program funds are expended and construction is completed, </w:delText>
        </w:r>
        <w:r w:rsidRPr="004576A5" w:rsidDel="004B24A7">
          <w:rPr>
            <w:rFonts w:ascii="Times New Roman" w:eastAsia="Times New Roman" w:hAnsi="Times New Roman" w:cs="Times New Roman"/>
            <w:b/>
            <w:bCs/>
            <w:i/>
            <w:iCs/>
            <w:color w:val="2B579A"/>
            <w:kern w:val="0"/>
            <w:shd w:val="clear" w:color="auto" w:fill="E6E6E6"/>
            <w14:ligatures w14:val="none"/>
          </w:rPr>
          <w:delText>after project completion</w:delText>
        </w:r>
        <w:r w:rsidRPr="004576A5" w:rsidDel="004B24A7">
          <w:rPr>
            <w:rFonts w:ascii="Times New Roman" w:eastAsia="Times New Roman" w:hAnsi="Times New Roman" w:cs="Times New Roman"/>
            <w:color w:val="2B579A"/>
            <w:kern w:val="0"/>
            <w:shd w:val="clear" w:color="auto" w:fill="E6E6E6"/>
            <w14:ligatures w14:val="none"/>
          </w:rPr>
          <w:delText xml:space="preserve">, the </w:delText>
        </w:r>
      </w:del>
      <w:r w:rsidRPr="004576A5">
        <w:rPr>
          <w:rFonts w:ascii="Times New Roman" w:eastAsia="Times New Roman" w:hAnsi="Times New Roman" w:cs="Times New Roman"/>
          <w:color w:val="2B579A"/>
          <w:kern w:val="0"/>
          <w:shd w:val="clear" w:color="auto" w:fill="E6E6E6"/>
          <w14:ligatures w14:val="none"/>
        </w:rPr>
        <w:t>prior loan balances are not considered to have continuing compliance requirements</w:t>
      </w:r>
      <w:commentRangeStart w:id="59"/>
      <w:r w:rsidRPr="004576A5">
        <w:rPr>
          <w:rFonts w:ascii="Times New Roman" w:eastAsia="Times New Roman" w:hAnsi="Times New Roman" w:cs="Times New Roman"/>
          <w:b/>
          <w:bCs/>
          <w:i/>
          <w:iCs/>
          <w:color w:val="FF0000"/>
          <w:kern w:val="0"/>
          <w:shd w:val="clear" w:color="auto" w:fill="E6E6E6"/>
          <w14:ligatures w14:val="none"/>
        </w:rPr>
        <w:t xml:space="preserve">. </w:t>
      </w:r>
      <w:del w:id="60" w:author="DenAdel, Felicia (SAO)" w:date="2024-09-25T16:50:00Z" w16du:dateUtc="2024-09-25T23:50:00Z">
        <w:r w:rsidRPr="004576A5" w:rsidDel="00F84671">
          <w:rPr>
            <w:rFonts w:ascii="Times New Roman" w:eastAsia="Times New Roman" w:hAnsi="Times New Roman" w:cs="Times New Roman"/>
            <w:color w:val="FF0000"/>
            <w:kern w:val="0"/>
            <w:shd w:val="clear" w:color="auto" w:fill="E6E6E6"/>
            <w14:ligatures w14:val="none"/>
          </w:rPr>
          <w:delText xml:space="preserve">USDA clarified on June 12, 2024, that there are no continuing compliance requirements </w:delText>
        </w:r>
        <w:r w:rsidRPr="004576A5" w:rsidDel="00F84671">
          <w:rPr>
            <w:rFonts w:ascii="Times New Roman" w:eastAsia="Times New Roman" w:hAnsi="Times New Roman" w:cs="Times New Roman"/>
            <w:b/>
            <w:bCs/>
            <w:color w:val="FF0000"/>
            <w:kern w:val="0"/>
            <w:shd w:val="clear" w:color="auto" w:fill="E6E6E6"/>
            <w14:ligatures w14:val="none"/>
          </w:rPr>
          <w:delText>during the project</w:delText>
        </w:r>
        <w:r w:rsidRPr="004576A5" w:rsidDel="00F84671">
          <w:rPr>
            <w:rFonts w:ascii="Times New Roman" w:eastAsia="Times New Roman" w:hAnsi="Times New Roman" w:cs="Times New Roman"/>
            <w:color w:val="FF0000"/>
            <w:kern w:val="0"/>
            <w:shd w:val="clear" w:color="auto" w:fill="E6E6E6"/>
            <w14:ligatures w14:val="none"/>
          </w:rPr>
          <w:delText xml:space="preserve"> either. </w:delText>
        </w:r>
      </w:del>
      <w:r w:rsidRPr="004576A5">
        <w:rPr>
          <w:rFonts w:ascii="Times New Roman" w:eastAsia="Times New Roman" w:hAnsi="Times New Roman" w:cs="Times New Roman"/>
          <w:color w:val="FF0000"/>
          <w:kern w:val="0"/>
          <w:shd w:val="clear" w:color="auto" w:fill="E6E6E6"/>
          <w14:ligatures w14:val="none"/>
        </w:rPr>
        <w:t>Therefore, the beginning of the period loan balance is not required to be reported on the SEFA in accordance with 2 CFR 200.502(b) during or after project completion.</w:t>
      </w:r>
      <w:commentRangeEnd w:id="59"/>
      <w:r w:rsidRPr="004576A5">
        <w:rPr>
          <w:rFonts w:ascii="Times New Roman" w:eastAsia="Times New Roman" w:hAnsi="Times New Roman" w:cs="Times New Roman"/>
          <w:kern w:val="0"/>
          <w:sz w:val="16"/>
          <w:szCs w:val="16"/>
          <w14:ligatures w14:val="none"/>
        </w:rPr>
        <w:commentReference w:id="59"/>
      </w:r>
    </w:p>
    <w:p w14:paraId="4359A2B0" w14:textId="77777777" w:rsidR="004576A5" w:rsidRPr="004576A5" w:rsidRDefault="004576A5" w:rsidP="004576A5">
      <w:pPr>
        <w:widowControl w:val="0"/>
        <w:autoSpaceDE w:val="0"/>
        <w:autoSpaceDN w:val="0"/>
        <w:spacing w:after="0" w:line="240" w:lineRule="auto"/>
        <w:ind w:left="1800" w:right="112"/>
        <w:jc w:val="both"/>
        <w:rPr>
          <w:rFonts w:ascii="Times New Roman" w:eastAsia="Times New Roman" w:hAnsi="Times New Roman" w:cs="Times New Roman"/>
          <w:kern w:val="0"/>
          <w14:ligatures w14:val="none"/>
        </w:rPr>
      </w:pPr>
    </w:p>
    <w:p w14:paraId="60C3029E" w14:textId="0D860531" w:rsidR="004576A5" w:rsidRPr="004576A5" w:rsidRDefault="004576A5" w:rsidP="004576A5">
      <w:pPr>
        <w:widowControl w:val="0"/>
        <w:autoSpaceDE w:val="0"/>
        <w:autoSpaceDN w:val="0"/>
        <w:spacing w:after="0" w:line="240" w:lineRule="auto"/>
        <w:ind w:left="1800" w:right="112"/>
        <w:jc w:val="both"/>
        <w:rPr>
          <w:rFonts w:ascii="Times New Roman" w:eastAsia="Times New Roman" w:hAnsi="Times New Roman" w:cs="Times New Roman"/>
          <w:b/>
          <w:bCs/>
          <w:i/>
          <w:iCs/>
          <w:color w:val="FF0000"/>
          <w:kern w:val="0"/>
          <w:u w:val="single"/>
          <w14:ligatures w14:val="none"/>
        </w:rPr>
      </w:pPr>
      <w:r w:rsidRPr="004576A5">
        <w:rPr>
          <w:rFonts w:ascii="Times New Roman" w:eastAsia="Times New Roman" w:hAnsi="Times New Roman" w:cs="Times New Roman"/>
          <w:b/>
          <w:bCs/>
          <w:kern w:val="0"/>
          <w14:ligatures w14:val="none"/>
        </w:rPr>
        <w:t>Continuing Compliance Requirements for 10.766:</w:t>
      </w:r>
      <w:r w:rsidRPr="004576A5">
        <w:rPr>
          <w:rFonts w:ascii="Times New Roman" w:eastAsia="Times New Roman" w:hAnsi="Times New Roman" w:cs="Times New Roman"/>
          <w:kern w:val="0"/>
          <w14:ligatures w14:val="none"/>
        </w:rPr>
        <w:t xml:space="preserve"> </w:t>
      </w:r>
      <w:r w:rsidRPr="004576A5">
        <w:rPr>
          <w:rFonts w:ascii="Times New Roman" w:eastAsia="Times New Roman" w:hAnsi="Times New Roman" w:cs="Times New Roman"/>
          <w:color w:val="444444"/>
          <w:kern w:val="0"/>
          <w:shd w:val="clear" w:color="auto" w:fill="E6E6E6"/>
          <w14:ligatures w14:val="none"/>
        </w:rPr>
        <w:t>Per the 202</w:t>
      </w:r>
      <w:ins w:id="61" w:author="DenAdel, Felicia (SAO)" w:date="2024-09-25T16:51:00Z" w16du:dateUtc="2024-09-25T23:51:00Z">
        <w:r w:rsidR="00981349">
          <w:rPr>
            <w:rFonts w:ascii="Times New Roman" w:eastAsia="Times New Roman" w:hAnsi="Times New Roman" w:cs="Times New Roman"/>
            <w:color w:val="444444"/>
            <w:kern w:val="0"/>
            <w:shd w:val="clear" w:color="auto" w:fill="E6E6E6"/>
            <w14:ligatures w14:val="none"/>
          </w:rPr>
          <w:t>4</w:t>
        </w:r>
      </w:ins>
      <w:del w:id="62" w:author="DenAdel, Felicia (SAO)" w:date="2024-09-25T16:51:00Z" w16du:dateUtc="2024-09-25T23:51:00Z">
        <w:r w:rsidRPr="004576A5" w:rsidDel="00981349">
          <w:rPr>
            <w:rFonts w:ascii="Times New Roman" w:eastAsia="Times New Roman" w:hAnsi="Times New Roman" w:cs="Times New Roman"/>
            <w:color w:val="444444"/>
            <w:kern w:val="0"/>
            <w:shd w:val="clear" w:color="auto" w:fill="E6E6E6"/>
            <w14:ligatures w14:val="none"/>
          </w:rPr>
          <w:delText>3</w:delText>
        </w:r>
      </w:del>
      <w:r w:rsidRPr="004576A5">
        <w:rPr>
          <w:rFonts w:ascii="Times New Roman" w:eastAsia="Times New Roman" w:hAnsi="Times New Roman" w:cs="Times New Roman"/>
          <w:color w:val="444444"/>
          <w:kern w:val="0"/>
          <w:shd w:val="clear" w:color="auto" w:fill="E6E6E6"/>
          <w14:ligatures w14:val="none"/>
        </w:rPr>
        <w:t xml:space="preserve"> Compliance Supplement, for Community Facility (CF) direct loans, the Agency requires a promissory note or bond and security that will adequately protect the interest of the Agency during the repayment period of the loan. In the case of a CF guaranteed loan, the borrower executes a promissory note or bond with the lender and the lender is responsible for obtaining adequate security to protect the interest of the lender, any holder, and the Government. Loan terms cannot exceed 40 years, the useful life of the facility or state statute, whichever is less. The borrower is required to repay the principal and interest according to the terms of the note or bond. </w:t>
      </w:r>
      <w:r w:rsidRPr="004576A5">
        <w:rPr>
          <w:rFonts w:ascii="Times New Roman" w:eastAsia="Times New Roman" w:hAnsi="Times New Roman" w:cs="Times New Roman"/>
          <w:color w:val="FF0000"/>
          <w:kern w:val="0"/>
          <w:shd w:val="clear" w:color="auto" w:fill="E6E6E6"/>
          <w14:ligatures w14:val="none"/>
        </w:rPr>
        <w:t xml:space="preserve">The full outstanding balance on the note or bond should be considered Federal awards expended, included in determining Type A programs, and reported as loans on the Schedule of </w:t>
      </w:r>
      <w:r w:rsidRPr="004576A5">
        <w:rPr>
          <w:rFonts w:ascii="Times New Roman" w:eastAsia="Times New Roman" w:hAnsi="Times New Roman" w:cs="Times New Roman"/>
          <w:color w:val="FF0000"/>
          <w:kern w:val="0"/>
          <w:shd w:val="clear" w:color="auto" w:fill="E6E6E6"/>
          <w14:ligatures w14:val="none"/>
        </w:rPr>
        <w:lastRenderedPageBreak/>
        <w:t>Expenditures of Federal Awards in accordance with 2 CFR part 200, Subpart F.</w:t>
      </w:r>
      <w:r w:rsidRPr="004576A5">
        <w:rPr>
          <w:rFonts w:ascii="Times New Roman" w:eastAsia="Times New Roman" w:hAnsi="Times New Roman" w:cs="Times New Roman"/>
          <w:kern w:val="0"/>
          <w14:ligatures w14:val="none"/>
        </w:rPr>
        <w:t xml:space="preserve"> </w:t>
      </w:r>
    </w:p>
    <w:p w14:paraId="34484895" w14:textId="77777777" w:rsidR="004576A5" w:rsidRPr="004576A5" w:rsidRDefault="004576A5" w:rsidP="004576A5">
      <w:pPr>
        <w:widowControl w:val="0"/>
        <w:autoSpaceDE w:val="0"/>
        <w:autoSpaceDN w:val="0"/>
        <w:spacing w:after="0" w:line="240" w:lineRule="auto"/>
        <w:ind w:left="1800" w:right="112"/>
        <w:jc w:val="both"/>
        <w:rPr>
          <w:rFonts w:ascii="Times New Roman" w:eastAsia="Times New Roman" w:hAnsi="Times New Roman" w:cs="Times New Roman"/>
          <w:kern w:val="0"/>
          <w14:ligatures w14:val="none"/>
        </w:rPr>
      </w:pPr>
    </w:p>
    <w:p w14:paraId="54154628" w14:textId="77777777" w:rsidR="004576A5" w:rsidRPr="004576A5" w:rsidRDefault="004576A5" w:rsidP="004576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right="100"/>
        <w:jc w:val="both"/>
        <w:rPr>
          <w:rFonts w:ascii="Arial" w:eastAsia="Arial" w:hAnsi="Arial" w:cs="Arial"/>
          <w:color w:val="444444"/>
          <w:kern w:val="0"/>
          <w:sz w:val="24"/>
          <w:szCs w:val="24"/>
          <w14:ligatures w14:val="none"/>
        </w:rPr>
      </w:pPr>
      <w:r w:rsidRPr="004576A5">
        <w:rPr>
          <w:rFonts w:ascii="Times New Roman" w:eastAsia="Times New Roman" w:hAnsi="Times New Roman" w:cs="Times New Roman"/>
          <w:color w:val="000000"/>
          <w:kern w:val="0"/>
          <w:shd w:val="clear" w:color="auto" w:fill="E6E6E6"/>
          <w14:ligatures w14:val="none"/>
        </w:rPr>
        <w:t>CF borrowers are required to fund reserves, maintain insurance, deposit funds in Federally insured banks, meet financial covenants, maintain sufficient debt service ratios, and in some cases comply with additional requirements established as part of the loan approval process. These requirements indicate the continuing compliance requirements that CF borrowers must meet. USDA expects borrowers to comply with the continuing compliance requirements as well as borrowers’ audits to comply with 2 CFR 200, Subpart F.</w:t>
      </w:r>
    </w:p>
    <w:p w14:paraId="4F31580E" w14:textId="77777777" w:rsidR="004576A5" w:rsidRPr="004576A5" w:rsidRDefault="004576A5" w:rsidP="004576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right="100"/>
        <w:jc w:val="both"/>
        <w:rPr>
          <w:rFonts w:ascii="Times New Roman" w:eastAsia="Times New Roman" w:hAnsi="Times New Roman" w:cs="Times New Roman"/>
          <w:color w:val="000000"/>
          <w:kern w:val="0"/>
          <w14:ligatures w14:val="none"/>
        </w:rPr>
      </w:pPr>
    </w:p>
    <w:p w14:paraId="330BDDAA" w14:textId="77777777" w:rsidR="004576A5" w:rsidRPr="004576A5" w:rsidRDefault="004576A5" w:rsidP="00457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jc w:val="both"/>
        <w:rPr>
          <w:rFonts w:ascii="Times New Roman" w:eastAsia="Times New Roman" w:hAnsi="Times New Roman" w:cs="Times New Roman"/>
          <w:color w:val="444444"/>
          <w:kern w:val="0"/>
          <w14:ligatures w14:val="none"/>
        </w:rPr>
      </w:pPr>
      <w:r w:rsidRPr="004576A5">
        <w:rPr>
          <w:rFonts w:ascii="Times New Roman" w:eastAsia="Times New Roman" w:hAnsi="Times New Roman" w:cs="Times New Roman"/>
          <w:color w:val="444444"/>
          <w:kern w:val="0"/>
          <w:shd w:val="clear" w:color="auto" w:fill="E6E6E6"/>
          <w14:ligatures w14:val="none"/>
        </w:rPr>
        <w:t xml:space="preserve">Therefore, </w:t>
      </w:r>
      <w:r w:rsidRPr="004576A5">
        <w:rPr>
          <w:rFonts w:ascii="Times New Roman" w:eastAsia="Times New Roman" w:hAnsi="Times New Roman" w:cs="Times New Roman"/>
          <w:b/>
          <w:bCs/>
          <w:color w:val="444444"/>
          <w:kern w:val="0"/>
          <w:shd w:val="clear" w:color="auto" w:fill="E6E6E6"/>
          <w14:ligatures w14:val="none"/>
        </w:rPr>
        <w:t>for borrowers that have expended no other federal funding but have an outstanding CF loan balance of $750,000 or more, an audit under 2 CFR Subpart F is required.</w:t>
      </w:r>
      <w:r w:rsidRPr="004576A5">
        <w:rPr>
          <w:rFonts w:ascii="Times New Roman" w:eastAsia="Times New Roman" w:hAnsi="Times New Roman" w:cs="Times New Roman"/>
          <w:color w:val="444444"/>
          <w:kern w:val="0"/>
          <w:shd w:val="clear" w:color="auto" w:fill="E6E6E6"/>
          <w14:ligatures w14:val="none"/>
        </w:rPr>
        <w:t xml:space="preserve"> </w:t>
      </w:r>
      <w:r w:rsidRPr="004576A5">
        <w:rPr>
          <w:rFonts w:ascii="Times New Roman" w:eastAsia="Times New Roman" w:hAnsi="Times New Roman" w:cs="Times New Roman"/>
          <w:b/>
          <w:bCs/>
          <w:color w:val="444444"/>
          <w:kern w:val="0"/>
          <w:shd w:val="clear" w:color="auto" w:fill="E6E6E6"/>
          <w14:ligatures w14:val="none"/>
        </w:rPr>
        <w:t>For borrowers that have expended other federal funding and that are otherwise subject to a single audit under 2 CFR Subpart F, any outstanding CF loan balance must be included on the borrower’s Schedule of Expenditures of Federal Awards.</w:t>
      </w:r>
      <w:r w:rsidRPr="004576A5">
        <w:rPr>
          <w:rFonts w:ascii="Times New Roman" w:eastAsia="Times New Roman" w:hAnsi="Times New Roman" w:cs="Times New Roman"/>
          <w:color w:val="444444"/>
          <w:kern w:val="0"/>
          <w:shd w:val="clear" w:color="auto" w:fill="E6E6E6"/>
          <w14:ligatures w14:val="none"/>
        </w:rPr>
        <w:t xml:space="preserve"> </w:t>
      </w:r>
      <w:r w:rsidRPr="004576A5">
        <w:rPr>
          <w:rFonts w:ascii="Times New Roman" w:eastAsia="Times New Roman" w:hAnsi="Times New Roman" w:cs="Times New Roman"/>
          <w:b/>
          <w:bCs/>
          <w:color w:val="FF0000"/>
          <w:kern w:val="0"/>
          <w:shd w:val="clear" w:color="auto" w:fill="E6E6E6"/>
          <w14:ligatures w14:val="none"/>
        </w:rPr>
        <w:t xml:space="preserve">The USDA’s determination that continuing compliance requirements exist for all CF loans was first required to be applied to borrowers’ outstanding CF loan balances for fiscal years ending on or after </w:t>
      </w:r>
      <w:r w:rsidRPr="004576A5">
        <w:rPr>
          <w:rFonts w:ascii="Times New Roman" w:eastAsia="Times New Roman" w:hAnsi="Times New Roman" w:cs="Times New Roman"/>
          <w:b/>
          <w:bCs/>
          <w:color w:val="FF0000"/>
          <w:kern w:val="0"/>
          <w:u w:val="single"/>
          <w:shd w:val="clear" w:color="auto" w:fill="E6E6E6"/>
          <w14:ligatures w14:val="none"/>
        </w:rPr>
        <w:t>June 30, 2022</w:t>
      </w:r>
      <w:r w:rsidRPr="004576A5">
        <w:rPr>
          <w:rFonts w:ascii="Times New Roman" w:eastAsia="Times New Roman" w:hAnsi="Times New Roman" w:cs="Times New Roman"/>
          <w:b/>
          <w:bCs/>
          <w:color w:val="FF0000"/>
          <w:kern w:val="0"/>
          <w:shd w:val="clear" w:color="auto" w:fill="E6E6E6"/>
          <w14:ligatures w14:val="none"/>
        </w:rPr>
        <w:t>.</w:t>
      </w:r>
      <w:r w:rsidRPr="004576A5">
        <w:rPr>
          <w:rFonts w:ascii="Times New Roman" w:eastAsia="Times New Roman" w:hAnsi="Times New Roman" w:cs="Times New Roman"/>
          <w:color w:val="444444"/>
          <w:kern w:val="0"/>
          <w:shd w:val="clear" w:color="auto" w:fill="E6E6E6"/>
          <w14:ligatures w14:val="none"/>
        </w:rPr>
        <w:t xml:space="preserve"> All borrowers were informed of this change through an Administrative</w:t>
      </w:r>
      <w:r w:rsidRPr="004576A5">
        <w:rPr>
          <w:rFonts w:ascii="Times New Roman" w:eastAsia="Times New Roman" w:hAnsi="Times New Roman" w:cs="Times New Roman"/>
          <w:color w:val="444444"/>
          <w:kern w:val="0"/>
          <w14:ligatures w14:val="none"/>
        </w:rPr>
        <w:t xml:space="preserve"> </w:t>
      </w:r>
      <w:r w:rsidRPr="004576A5">
        <w:rPr>
          <w:rFonts w:ascii="Times New Roman" w:eastAsia="Times New Roman" w:hAnsi="Times New Roman" w:cs="Times New Roman"/>
          <w:color w:val="444444"/>
          <w:kern w:val="0"/>
          <w:shd w:val="clear" w:color="auto" w:fill="E6E6E6"/>
          <w14:ligatures w14:val="none"/>
        </w:rPr>
        <w:t xml:space="preserve">Notice issued on September 19, 2022, which is posted on the USDA website at </w:t>
      </w:r>
      <w:hyperlink r:id="rId12" w:history="1">
        <w:r w:rsidRPr="004576A5">
          <w:rPr>
            <w:rFonts w:ascii="Arial" w:eastAsia="Arial" w:hAnsi="Arial" w:cs="Arial"/>
            <w:color w:val="0000FF"/>
            <w:kern w:val="0"/>
            <w:sz w:val="24"/>
            <w:szCs w:val="24"/>
            <w:u w:val="single"/>
            <w14:ligatures w14:val="none"/>
          </w:rPr>
          <w:t>RD AN No. 4889 (1942-A, 5001 and 3570-B) (usda.gov)</w:t>
        </w:r>
      </w:hyperlink>
      <w:r w:rsidRPr="004576A5">
        <w:rPr>
          <w:rFonts w:ascii="Times New Roman" w:eastAsia="Times New Roman" w:hAnsi="Times New Roman" w:cs="Times New Roman"/>
          <w:color w:val="444444"/>
          <w:kern w:val="0"/>
          <w:shd w:val="clear" w:color="auto" w:fill="E6E6E6"/>
          <w14:ligatures w14:val="none"/>
        </w:rPr>
        <w:t>.</w:t>
      </w:r>
    </w:p>
    <w:p w14:paraId="69438EA8" w14:textId="77777777" w:rsidR="004576A5" w:rsidRPr="004576A5" w:rsidRDefault="004576A5" w:rsidP="004576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Times New Roman" w:eastAsia="Times New Roman" w:hAnsi="Times New Roman" w:cs="Times New Roman"/>
          <w:color w:val="444444"/>
          <w:kern w:val="0"/>
          <w14:ligatures w14:val="none"/>
        </w:rPr>
      </w:pPr>
      <w:r w:rsidRPr="004576A5">
        <w:rPr>
          <w:rFonts w:ascii="Times New Roman" w:eastAsia="Times New Roman" w:hAnsi="Times New Roman" w:cs="Times New Roman"/>
          <w:color w:val="444444"/>
          <w:kern w:val="0"/>
          <w:shd w:val="clear" w:color="auto" w:fill="E6E6E6"/>
          <w14:ligatures w14:val="none"/>
        </w:rPr>
        <w:t xml:space="preserve"> </w:t>
      </w:r>
    </w:p>
    <w:p w14:paraId="5FC4C34F" w14:textId="77777777" w:rsidR="004576A5" w:rsidRPr="004576A5" w:rsidRDefault="004576A5" w:rsidP="004576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jc w:val="both"/>
        <w:rPr>
          <w:rFonts w:ascii="Times New Roman" w:eastAsia="Times New Roman" w:hAnsi="Times New Roman" w:cs="Times New Roman"/>
          <w:b/>
          <w:bCs/>
          <w:i/>
          <w:iCs/>
          <w:color w:val="FF0000"/>
          <w:kern w:val="0"/>
          <w:highlight w:val="yellow"/>
          <w14:ligatures w14:val="none"/>
        </w:rPr>
      </w:pPr>
      <w:r w:rsidRPr="004576A5">
        <w:rPr>
          <w:rFonts w:ascii="Times New Roman" w:eastAsia="Times New Roman" w:hAnsi="Times New Roman" w:cs="Times New Roman"/>
          <w:b/>
          <w:bCs/>
          <w:i/>
          <w:iCs/>
          <w:color w:val="FF0000"/>
          <w:kern w:val="0"/>
          <w:highlight w:val="yellow"/>
          <w:shd w:val="clear" w:color="auto" w:fill="E6E6E6"/>
          <w14:ligatures w14:val="none"/>
        </w:rPr>
        <w:t>This change is to be applied prospectively and will be effective for borrowers with outstanding CF loan balances for fiscal years ending on or after June 30, 2022. There is no expectation that borrowers that had existing outstanding loan balances in years prior to June 30, 2022, go back and have single audits performed of prior periods.</w:t>
      </w:r>
    </w:p>
    <w:p w14:paraId="1A858658" w14:textId="77777777" w:rsidR="004576A5" w:rsidRPr="004576A5" w:rsidRDefault="004576A5" w:rsidP="004576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right="100"/>
        <w:jc w:val="both"/>
        <w:rPr>
          <w:rFonts w:ascii="Times New Roman" w:eastAsia="Times New Roman" w:hAnsi="Times New Roman" w:cs="Times New Roman"/>
          <w:color w:val="444444"/>
          <w:kern w:val="0"/>
          <w14:ligatures w14:val="none"/>
        </w:rPr>
      </w:pPr>
    </w:p>
    <w:p w14:paraId="57EEC9FE" w14:textId="77777777" w:rsidR="00BE4A45" w:rsidRDefault="00BE4A45"/>
    <w:sectPr w:rsidR="00BE4A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DenAdel, Felicia (SAO)" w:date="2024-09-25T13:29:00Z" w:initials="FD">
    <w:p w14:paraId="1A3B273C" w14:textId="77777777" w:rsidR="00C62BAD" w:rsidRDefault="00C62BAD" w:rsidP="00C62BAD">
      <w:pPr>
        <w:pStyle w:val="CommentText"/>
      </w:pPr>
      <w:r>
        <w:rPr>
          <w:rStyle w:val="CommentReference"/>
        </w:rPr>
        <w:annotationRef/>
      </w:r>
      <w:r>
        <w:t>Add where or link to</w:t>
      </w:r>
    </w:p>
  </w:comment>
  <w:comment w:id="27" w:author="DenAdel, Felicia (SAO)" w:date="2024-09-25T13:40:00Z" w:initials="FD">
    <w:p w14:paraId="387C4B71" w14:textId="77777777" w:rsidR="00E54AA1" w:rsidRDefault="00DA5492" w:rsidP="00E54AA1">
      <w:pPr>
        <w:pStyle w:val="CommentText"/>
      </w:pPr>
      <w:r>
        <w:rPr>
          <w:rStyle w:val="CommentReference"/>
        </w:rPr>
        <w:annotationRef/>
      </w:r>
      <w:r w:rsidR="00E54AA1">
        <w:t>Include a separate header here for “Program-Specific SEFA Reporting Guidance”</w:t>
      </w:r>
    </w:p>
  </w:comment>
  <w:comment w:id="37" w:author="DenAdel, Felicia (SAO)" w:date="2024-09-25T13:52:00Z" w:initials="FD">
    <w:p w14:paraId="022F1716" w14:textId="77777777" w:rsidR="00A07EFB" w:rsidRDefault="00A07EFB" w:rsidP="00A07EFB">
      <w:pPr>
        <w:pStyle w:val="CommentText"/>
      </w:pPr>
      <w:r>
        <w:rPr>
          <w:rStyle w:val="CommentReference"/>
        </w:rPr>
        <w:annotationRef/>
      </w:r>
      <w:r>
        <w:t>Update if numbering is revised</w:t>
      </w:r>
    </w:p>
  </w:comment>
  <w:comment w:id="39" w:author="DenAdel, Felicia (SAO)" w:date="2024-08-23T16:57:00Z" w:initials="FD">
    <w:p w14:paraId="1C2A72F1" w14:textId="1F5DAC64" w:rsidR="002A5259" w:rsidRDefault="002A5259" w:rsidP="002A5259">
      <w:pPr>
        <w:pStyle w:val="CommentText"/>
      </w:pPr>
      <w:r>
        <w:rPr>
          <w:rStyle w:val="CommentReference"/>
        </w:rPr>
        <w:annotationRef/>
      </w:r>
      <w:r>
        <w:t>These are related to loan reporting</w:t>
      </w:r>
    </w:p>
  </w:comment>
  <w:comment w:id="46" w:author="DenAdel, Felicia (SAO)" w:date="2024-09-25T16:21:00Z" w:initials="FD">
    <w:p w14:paraId="29D3FEAA" w14:textId="77777777" w:rsidR="006914FC" w:rsidRDefault="00EE3166" w:rsidP="006914FC">
      <w:pPr>
        <w:pStyle w:val="CommentText"/>
      </w:pPr>
      <w:r>
        <w:rPr>
          <w:rStyle w:val="CommentReference"/>
        </w:rPr>
        <w:annotationRef/>
      </w:r>
      <w:r w:rsidR="006914FC">
        <w:t>DOH has implemented equivalency (or is in the process of doing it) - I need to follow up with DOH to confirm this (when/the process)</w:t>
      </w:r>
    </w:p>
  </w:comment>
  <w:comment w:id="59" w:author="Cowgill, Christie (SAO)" w:date="2024-06-27T11:02:00Z" w:initials="C(">
    <w:p w14:paraId="0F7F8CE1" w14:textId="4417787C" w:rsidR="004576A5" w:rsidRDefault="004576A5" w:rsidP="004576A5">
      <w:pPr>
        <w:pStyle w:val="CommentText"/>
      </w:pPr>
      <w:r>
        <w:t>Updated on the live site on 6/27/2024</w:t>
      </w:r>
      <w:r w:rsidRPr="004576A5">
        <w:rPr>
          <w:rStyle w:val="CommentReference"/>
          <w:rFonts w:eastAsia="MS Gothic"/>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3B273C" w15:done="0"/>
  <w15:commentEx w15:paraId="387C4B71" w15:done="0"/>
  <w15:commentEx w15:paraId="022F1716" w15:done="0"/>
  <w15:commentEx w15:paraId="1C2A72F1" w15:done="0"/>
  <w15:commentEx w15:paraId="29D3FEAA" w15:done="0"/>
  <w15:commentEx w15:paraId="0F7F8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BECDC4" w16cex:dateUtc="2024-09-25T20:29:00Z"/>
  <w16cex:commentExtensible w16cex:durableId="70091E0F" w16cex:dateUtc="2024-09-25T20:40:00Z"/>
  <w16cex:commentExtensible w16cex:durableId="051AD60B" w16cex:dateUtc="2024-09-25T20:52:00Z"/>
  <w16cex:commentExtensible w16cex:durableId="49776AAB" w16cex:dateUtc="2024-08-23T23:57:00Z"/>
  <w16cex:commentExtensible w16cex:durableId="5E68A71C" w16cex:dateUtc="2024-09-25T23:21:00Z"/>
  <w16cex:commentExtensible w16cex:durableId="79300F15" w16cex:dateUtc="2024-06-27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3B273C" w16cid:durableId="1FBECDC4"/>
  <w16cid:commentId w16cid:paraId="387C4B71" w16cid:durableId="70091E0F"/>
  <w16cid:commentId w16cid:paraId="022F1716" w16cid:durableId="051AD60B"/>
  <w16cid:commentId w16cid:paraId="1C2A72F1" w16cid:durableId="49776AAB"/>
  <w16cid:commentId w16cid:paraId="29D3FEAA" w16cid:durableId="5E68A71C"/>
  <w16cid:commentId w16cid:paraId="0F7F8CE1" w16cid:durableId="79300F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5DB"/>
    <w:multiLevelType w:val="hybridMultilevel"/>
    <w:tmpl w:val="5922E1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F82D6D"/>
    <w:multiLevelType w:val="multilevel"/>
    <w:tmpl w:val="6154553E"/>
    <w:lvl w:ilvl="0">
      <w:start w:val="4"/>
      <w:numFmt w:val="decimal"/>
      <w:lvlText w:val="%1"/>
      <w:lvlJc w:val="left"/>
      <w:pPr>
        <w:ind w:left="1368" w:hanging="1263"/>
      </w:pPr>
      <w:rPr>
        <w:rFonts w:hint="default"/>
      </w:rPr>
    </w:lvl>
    <w:lvl w:ilvl="1">
      <w:start w:val="8"/>
      <w:numFmt w:val="decimal"/>
      <w:lvlText w:val="%1.14"/>
      <w:lvlJc w:val="left"/>
      <w:pPr>
        <w:ind w:left="1368" w:hanging="1263"/>
      </w:pPr>
      <w:rPr>
        <w:rFonts w:hint="default"/>
      </w:rPr>
    </w:lvl>
    <w:lvl w:ilvl="2">
      <w:start w:val="5"/>
      <w:numFmt w:val="decimal"/>
      <w:lvlText w:val="%1.14.%3"/>
      <w:lvlJc w:val="left"/>
      <w:pPr>
        <w:ind w:left="1368" w:hanging="1263"/>
      </w:pPr>
      <w:rPr>
        <w:rFonts w:hint="default"/>
      </w:rPr>
    </w:lvl>
    <w:lvl w:ilvl="3">
      <w:start w:val="120"/>
      <w:numFmt w:val="decimal"/>
      <w:lvlText w:val="%1.14.%3.%4"/>
      <w:lvlJc w:val="left"/>
      <w:pPr>
        <w:ind w:left="1368" w:hanging="1263"/>
      </w:pPr>
      <w:rPr>
        <w:rFonts w:ascii="Times New Roman" w:eastAsia="Times New Roman" w:hAnsi="Times New Roman" w:cs="Times New Roman" w:hint="default"/>
        <w:w w:val="100"/>
        <w:sz w:val="22"/>
        <w:szCs w:val="22"/>
      </w:rPr>
    </w:lvl>
    <w:lvl w:ilvl="4">
      <w:start w:val="1"/>
      <w:numFmt w:val="decimal"/>
      <w:lvlText w:val="%5."/>
      <w:lvlJc w:val="left"/>
      <w:pPr>
        <w:ind w:left="2388" w:hanging="360"/>
      </w:pPr>
      <w:rPr>
        <w:rFonts w:ascii="Times New Roman" w:eastAsia="Times New Roman" w:hAnsi="Times New Roman" w:cs="Times New Roman" w:hint="default"/>
        <w:i/>
        <w:w w:val="100"/>
        <w:sz w:val="22"/>
        <w:szCs w:val="22"/>
      </w:rPr>
    </w:lvl>
    <w:lvl w:ilvl="5">
      <w:numFmt w:val="bullet"/>
      <w:lvlText w:val="•"/>
      <w:lvlJc w:val="left"/>
      <w:pPr>
        <w:ind w:left="6015" w:hanging="360"/>
      </w:pPr>
      <w:rPr>
        <w:rFonts w:hint="default"/>
      </w:rPr>
    </w:lvl>
    <w:lvl w:ilvl="6">
      <w:numFmt w:val="bullet"/>
      <w:lvlText w:val="•"/>
      <w:lvlJc w:val="left"/>
      <w:pPr>
        <w:ind w:left="6924" w:hanging="360"/>
      </w:pPr>
      <w:rPr>
        <w:rFonts w:hint="default"/>
      </w:rPr>
    </w:lvl>
    <w:lvl w:ilvl="7">
      <w:numFmt w:val="bullet"/>
      <w:lvlText w:val="•"/>
      <w:lvlJc w:val="left"/>
      <w:pPr>
        <w:ind w:left="7833" w:hanging="360"/>
      </w:pPr>
      <w:rPr>
        <w:rFonts w:hint="default"/>
      </w:rPr>
    </w:lvl>
    <w:lvl w:ilvl="8">
      <w:numFmt w:val="bullet"/>
      <w:lvlText w:val="•"/>
      <w:lvlJc w:val="left"/>
      <w:pPr>
        <w:ind w:left="8742" w:hanging="360"/>
      </w:pPr>
      <w:rPr>
        <w:rFonts w:hint="default"/>
      </w:rPr>
    </w:lvl>
  </w:abstractNum>
  <w:abstractNum w:abstractNumId="2" w15:restartNumberingAfterBreak="0">
    <w:nsid w:val="27634DBB"/>
    <w:multiLevelType w:val="hybridMultilevel"/>
    <w:tmpl w:val="76A4D498"/>
    <w:lvl w:ilvl="0" w:tplc="4142D7DE">
      <w:numFmt w:val="bullet"/>
      <w:lvlText w:val=""/>
      <w:lvlJc w:val="left"/>
      <w:pPr>
        <w:ind w:left="828" w:hanging="360"/>
      </w:pPr>
      <w:rPr>
        <w:rFonts w:ascii="Symbol" w:eastAsia="Symbol" w:hAnsi="Symbol" w:cs="Symbol" w:hint="default"/>
        <w:w w:val="100"/>
        <w:sz w:val="22"/>
        <w:szCs w:val="22"/>
      </w:rPr>
    </w:lvl>
    <w:lvl w:ilvl="1" w:tplc="DEF889A2">
      <w:numFmt w:val="bullet"/>
      <w:lvlText w:val="•"/>
      <w:lvlJc w:val="left"/>
      <w:pPr>
        <w:ind w:left="1668" w:hanging="360"/>
      </w:pPr>
      <w:rPr>
        <w:rFonts w:hint="default"/>
      </w:rPr>
    </w:lvl>
    <w:lvl w:ilvl="2" w:tplc="8EE455D6">
      <w:numFmt w:val="bullet"/>
      <w:lvlText w:val="•"/>
      <w:lvlJc w:val="left"/>
      <w:pPr>
        <w:ind w:left="2516" w:hanging="360"/>
      </w:pPr>
      <w:rPr>
        <w:rFonts w:hint="default"/>
      </w:rPr>
    </w:lvl>
    <w:lvl w:ilvl="3" w:tplc="6C0A5828">
      <w:numFmt w:val="bullet"/>
      <w:lvlText w:val="•"/>
      <w:lvlJc w:val="left"/>
      <w:pPr>
        <w:ind w:left="3364" w:hanging="360"/>
      </w:pPr>
      <w:rPr>
        <w:rFonts w:hint="default"/>
      </w:rPr>
    </w:lvl>
    <w:lvl w:ilvl="4" w:tplc="67F0D9E2">
      <w:numFmt w:val="bullet"/>
      <w:lvlText w:val="•"/>
      <w:lvlJc w:val="left"/>
      <w:pPr>
        <w:ind w:left="4212" w:hanging="360"/>
      </w:pPr>
      <w:rPr>
        <w:rFonts w:hint="default"/>
      </w:rPr>
    </w:lvl>
    <w:lvl w:ilvl="5" w:tplc="6478ACAE">
      <w:numFmt w:val="bullet"/>
      <w:lvlText w:val="•"/>
      <w:lvlJc w:val="left"/>
      <w:pPr>
        <w:ind w:left="5060" w:hanging="360"/>
      </w:pPr>
      <w:rPr>
        <w:rFonts w:hint="default"/>
      </w:rPr>
    </w:lvl>
    <w:lvl w:ilvl="6" w:tplc="23D4DA02">
      <w:numFmt w:val="bullet"/>
      <w:lvlText w:val="•"/>
      <w:lvlJc w:val="left"/>
      <w:pPr>
        <w:ind w:left="5908" w:hanging="360"/>
      </w:pPr>
      <w:rPr>
        <w:rFonts w:hint="default"/>
      </w:rPr>
    </w:lvl>
    <w:lvl w:ilvl="7" w:tplc="017AFE70">
      <w:numFmt w:val="bullet"/>
      <w:lvlText w:val="•"/>
      <w:lvlJc w:val="left"/>
      <w:pPr>
        <w:ind w:left="6756" w:hanging="360"/>
      </w:pPr>
      <w:rPr>
        <w:rFonts w:hint="default"/>
      </w:rPr>
    </w:lvl>
    <w:lvl w:ilvl="8" w:tplc="A1A85BDA">
      <w:numFmt w:val="bullet"/>
      <w:lvlText w:val="•"/>
      <w:lvlJc w:val="left"/>
      <w:pPr>
        <w:ind w:left="7604" w:hanging="360"/>
      </w:pPr>
      <w:rPr>
        <w:rFonts w:hint="default"/>
      </w:rPr>
    </w:lvl>
  </w:abstractNum>
  <w:abstractNum w:abstractNumId="3" w15:restartNumberingAfterBreak="0">
    <w:nsid w:val="3B364F1D"/>
    <w:multiLevelType w:val="multilevel"/>
    <w:tmpl w:val="67C45FEC"/>
    <w:lvl w:ilvl="0">
      <w:start w:val="4"/>
      <w:numFmt w:val="decimal"/>
      <w:lvlText w:val="%1"/>
      <w:lvlJc w:val="left"/>
      <w:pPr>
        <w:ind w:left="1368" w:hanging="1261"/>
      </w:pPr>
      <w:rPr>
        <w:rFonts w:hint="default"/>
      </w:rPr>
    </w:lvl>
    <w:lvl w:ilvl="1">
      <w:start w:val="8"/>
      <w:numFmt w:val="decimal"/>
      <w:lvlText w:val="%1.14"/>
      <w:lvlJc w:val="left"/>
      <w:pPr>
        <w:ind w:left="1368" w:hanging="1261"/>
      </w:pPr>
      <w:rPr>
        <w:rFonts w:hint="default"/>
      </w:rPr>
    </w:lvl>
    <w:lvl w:ilvl="2">
      <w:start w:val="5"/>
      <w:numFmt w:val="decimal"/>
      <w:lvlRestart w:val="0"/>
      <w:lvlText w:val="%1.14.%3"/>
      <w:lvlJc w:val="left"/>
      <w:pPr>
        <w:ind w:left="1368" w:hanging="1261"/>
      </w:pPr>
      <w:rPr>
        <w:rFonts w:hint="default"/>
      </w:rPr>
    </w:lvl>
    <w:lvl w:ilvl="3">
      <w:start w:val="125"/>
      <w:numFmt w:val="decimal"/>
      <w:lvlRestart w:val="0"/>
      <w:lvlText w:val="%1.14.%3.%4"/>
      <w:lvlJc w:val="left"/>
      <w:pPr>
        <w:ind w:left="1368" w:hanging="1261"/>
      </w:pPr>
      <w:rPr>
        <w:rFonts w:ascii="Times New Roman" w:eastAsia="Times New Roman" w:hAnsi="Times New Roman" w:cs="Times New Roman" w:hint="default"/>
        <w:b w:val="0"/>
        <w:spacing w:val="-1"/>
        <w:w w:val="100"/>
        <w:sz w:val="22"/>
        <w:szCs w:val="22"/>
      </w:rPr>
    </w:lvl>
    <w:lvl w:ilvl="4">
      <w:start w:val="1"/>
      <w:numFmt w:val="lowerLetter"/>
      <w:lvlText w:val="%5)"/>
      <w:lvlJc w:val="left"/>
      <w:pPr>
        <w:ind w:left="2088" w:hanging="360"/>
      </w:pPr>
      <w:rPr>
        <w:rFonts w:ascii="Times New Roman" w:eastAsia="Times New Roman" w:hAnsi="Times New Roman" w:cs="Times New Roman" w:hint="default"/>
        <w:w w:val="100"/>
        <w:sz w:val="22"/>
        <w:szCs w:val="22"/>
      </w:rPr>
    </w:lvl>
    <w:lvl w:ilvl="5">
      <w:numFmt w:val="bullet"/>
      <w:lvlText w:val="•"/>
      <w:lvlJc w:val="left"/>
      <w:pPr>
        <w:ind w:left="5848" w:hanging="360"/>
      </w:pPr>
      <w:rPr>
        <w:rFonts w:hint="default"/>
      </w:rPr>
    </w:lvl>
    <w:lvl w:ilvl="6">
      <w:numFmt w:val="bullet"/>
      <w:lvlText w:val="•"/>
      <w:lvlJc w:val="left"/>
      <w:pPr>
        <w:ind w:left="6791" w:hanging="360"/>
      </w:pPr>
      <w:rPr>
        <w:rFonts w:hint="default"/>
      </w:rPr>
    </w:lvl>
    <w:lvl w:ilvl="7">
      <w:numFmt w:val="bullet"/>
      <w:lvlText w:val="•"/>
      <w:lvlJc w:val="left"/>
      <w:pPr>
        <w:ind w:left="7733" w:hanging="360"/>
      </w:pPr>
      <w:rPr>
        <w:rFonts w:hint="default"/>
      </w:rPr>
    </w:lvl>
    <w:lvl w:ilvl="8">
      <w:numFmt w:val="bullet"/>
      <w:lvlText w:val="•"/>
      <w:lvlJc w:val="left"/>
      <w:pPr>
        <w:ind w:left="8675" w:hanging="360"/>
      </w:pPr>
      <w:rPr>
        <w:rFonts w:hint="default"/>
      </w:rPr>
    </w:lvl>
  </w:abstractNum>
  <w:abstractNum w:abstractNumId="4" w15:restartNumberingAfterBreak="0">
    <w:nsid w:val="3D9D02C3"/>
    <w:multiLevelType w:val="hybridMultilevel"/>
    <w:tmpl w:val="372040BA"/>
    <w:lvl w:ilvl="0" w:tplc="4CC6CC2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7875408">
    <w:abstractNumId w:val="1"/>
  </w:num>
  <w:num w:numId="2" w16cid:durableId="1493450964">
    <w:abstractNumId w:val="3"/>
  </w:num>
  <w:num w:numId="3" w16cid:durableId="885095969">
    <w:abstractNumId w:val="2"/>
  </w:num>
  <w:num w:numId="4" w16cid:durableId="1867717006">
    <w:abstractNumId w:val="4"/>
  </w:num>
  <w:num w:numId="5" w16cid:durableId="19105740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nAdel, Felicia (SAO)">
    <w15:presenceInfo w15:providerId="AD" w15:userId="S::denadelf@sao.wa.gov::85adf48a-584d-4480-9509-8fdbf81f5029"/>
  </w15:person>
  <w15:person w15:author="Cowgill, Christie (SAO)">
    <w15:presenceInfo w15:providerId="AD" w15:userId="S::cowgillc@sao.wa.gov::6d02149f-69d0-4e31-b6b9-a36caf2b6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99"/>
    <w:rsid w:val="00060F91"/>
    <w:rsid w:val="000E4E29"/>
    <w:rsid w:val="000F3FE3"/>
    <w:rsid w:val="001658C3"/>
    <w:rsid w:val="00235D7D"/>
    <w:rsid w:val="0027585B"/>
    <w:rsid w:val="002A5259"/>
    <w:rsid w:val="00370821"/>
    <w:rsid w:val="00400AEC"/>
    <w:rsid w:val="004576A5"/>
    <w:rsid w:val="004B24A7"/>
    <w:rsid w:val="004C1EC3"/>
    <w:rsid w:val="004D6999"/>
    <w:rsid w:val="00522D8D"/>
    <w:rsid w:val="006914FC"/>
    <w:rsid w:val="006A5A81"/>
    <w:rsid w:val="006E11B8"/>
    <w:rsid w:val="0077419A"/>
    <w:rsid w:val="00776D60"/>
    <w:rsid w:val="007821D2"/>
    <w:rsid w:val="008A26F0"/>
    <w:rsid w:val="008D4AC5"/>
    <w:rsid w:val="008F4DC5"/>
    <w:rsid w:val="00981349"/>
    <w:rsid w:val="009C2CE3"/>
    <w:rsid w:val="00A07EFB"/>
    <w:rsid w:val="00B8184B"/>
    <w:rsid w:val="00BE4A45"/>
    <w:rsid w:val="00C15B19"/>
    <w:rsid w:val="00C177CB"/>
    <w:rsid w:val="00C40964"/>
    <w:rsid w:val="00C62BAD"/>
    <w:rsid w:val="00C86C56"/>
    <w:rsid w:val="00D67DDA"/>
    <w:rsid w:val="00D71916"/>
    <w:rsid w:val="00DA5492"/>
    <w:rsid w:val="00DB2105"/>
    <w:rsid w:val="00DE3059"/>
    <w:rsid w:val="00E54AA1"/>
    <w:rsid w:val="00EA465C"/>
    <w:rsid w:val="00EE3166"/>
    <w:rsid w:val="00F50EDD"/>
    <w:rsid w:val="00F84671"/>
    <w:rsid w:val="00FA30F4"/>
    <w:rsid w:val="00FB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622C"/>
  <w15:chartTrackingRefBased/>
  <w15:docId w15:val="{1FAD26E1-747A-4C03-A4FF-53DF426D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99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D699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D699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D699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D699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D6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99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D699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D699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D699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D699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D6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999"/>
    <w:rPr>
      <w:rFonts w:eastAsiaTheme="majorEastAsia" w:cstheme="majorBidi"/>
      <w:color w:val="272727" w:themeColor="text1" w:themeTint="D8"/>
    </w:rPr>
  </w:style>
  <w:style w:type="paragraph" w:styleId="Title">
    <w:name w:val="Title"/>
    <w:basedOn w:val="Normal"/>
    <w:next w:val="Normal"/>
    <w:link w:val="TitleChar"/>
    <w:uiPriority w:val="10"/>
    <w:qFormat/>
    <w:rsid w:val="004D6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999"/>
    <w:pPr>
      <w:spacing w:before="160"/>
      <w:jc w:val="center"/>
    </w:pPr>
    <w:rPr>
      <w:i/>
      <w:iCs/>
      <w:color w:val="404040" w:themeColor="text1" w:themeTint="BF"/>
    </w:rPr>
  </w:style>
  <w:style w:type="character" w:customStyle="1" w:styleId="QuoteChar">
    <w:name w:val="Quote Char"/>
    <w:basedOn w:val="DefaultParagraphFont"/>
    <w:link w:val="Quote"/>
    <w:uiPriority w:val="29"/>
    <w:rsid w:val="004D6999"/>
    <w:rPr>
      <w:i/>
      <w:iCs/>
      <w:color w:val="404040" w:themeColor="text1" w:themeTint="BF"/>
    </w:rPr>
  </w:style>
  <w:style w:type="paragraph" w:styleId="ListParagraph">
    <w:name w:val="List Paragraph"/>
    <w:basedOn w:val="Normal"/>
    <w:uiPriority w:val="34"/>
    <w:qFormat/>
    <w:rsid w:val="004D6999"/>
    <w:pPr>
      <w:ind w:left="720"/>
      <w:contextualSpacing/>
    </w:pPr>
  </w:style>
  <w:style w:type="character" w:styleId="IntenseEmphasis">
    <w:name w:val="Intense Emphasis"/>
    <w:basedOn w:val="DefaultParagraphFont"/>
    <w:uiPriority w:val="21"/>
    <w:qFormat/>
    <w:rsid w:val="004D6999"/>
    <w:rPr>
      <w:i/>
      <w:iCs/>
      <w:color w:val="2E74B5" w:themeColor="accent1" w:themeShade="BF"/>
    </w:rPr>
  </w:style>
  <w:style w:type="paragraph" w:styleId="IntenseQuote">
    <w:name w:val="Intense Quote"/>
    <w:basedOn w:val="Normal"/>
    <w:next w:val="Normal"/>
    <w:link w:val="IntenseQuoteChar"/>
    <w:uiPriority w:val="30"/>
    <w:qFormat/>
    <w:rsid w:val="004D699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D6999"/>
    <w:rPr>
      <w:i/>
      <w:iCs/>
      <w:color w:val="2E74B5" w:themeColor="accent1" w:themeShade="BF"/>
    </w:rPr>
  </w:style>
  <w:style w:type="character" w:styleId="IntenseReference">
    <w:name w:val="Intense Reference"/>
    <w:basedOn w:val="DefaultParagraphFont"/>
    <w:uiPriority w:val="32"/>
    <w:qFormat/>
    <w:rsid w:val="004D6999"/>
    <w:rPr>
      <w:b/>
      <w:bCs/>
      <w:smallCaps/>
      <w:color w:val="2E74B5" w:themeColor="accent1" w:themeShade="BF"/>
      <w:spacing w:val="5"/>
    </w:rPr>
  </w:style>
  <w:style w:type="character" w:styleId="CommentReference">
    <w:name w:val="annotation reference"/>
    <w:basedOn w:val="DefaultParagraphFont"/>
    <w:uiPriority w:val="99"/>
    <w:unhideWhenUsed/>
    <w:rsid w:val="004576A5"/>
    <w:rPr>
      <w:sz w:val="16"/>
      <w:szCs w:val="16"/>
    </w:rPr>
  </w:style>
  <w:style w:type="paragraph" w:styleId="CommentText">
    <w:name w:val="annotation text"/>
    <w:basedOn w:val="Normal"/>
    <w:link w:val="CommentTextChar"/>
    <w:uiPriority w:val="99"/>
    <w:unhideWhenUsed/>
    <w:rsid w:val="004576A5"/>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4576A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A5259"/>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A525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27585B"/>
    <w:pPr>
      <w:spacing w:after="0" w:line="240" w:lineRule="auto"/>
    </w:pPr>
  </w:style>
  <w:style w:type="character" w:styleId="Hyperlink">
    <w:name w:val="Hyperlink"/>
    <w:basedOn w:val="DefaultParagraphFont"/>
    <w:uiPriority w:val="99"/>
    <w:unhideWhenUsed/>
    <w:rsid w:val="00FB0685"/>
    <w:rPr>
      <w:color w:val="0563C1" w:themeColor="hyperlink"/>
      <w:u w:val="single"/>
    </w:rPr>
  </w:style>
  <w:style w:type="character" w:styleId="UnresolvedMention">
    <w:name w:val="Unresolved Mention"/>
    <w:basedOn w:val="DefaultParagraphFont"/>
    <w:uiPriority w:val="99"/>
    <w:semiHidden/>
    <w:unhideWhenUsed/>
    <w:rsid w:val="00FB0685"/>
    <w:rPr>
      <w:color w:val="605E5C"/>
      <w:shd w:val="clear" w:color="auto" w:fill="E1DFDD"/>
    </w:rPr>
  </w:style>
  <w:style w:type="character" w:styleId="FollowedHyperlink">
    <w:name w:val="FollowedHyperlink"/>
    <w:basedOn w:val="DefaultParagraphFont"/>
    <w:uiPriority w:val="99"/>
    <w:semiHidden/>
    <w:unhideWhenUsed/>
    <w:rsid w:val="00EA46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d.usda.gov/sites/default/files/an488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a04e3fd-6465-4142-91bc-9269e631cbda">
      <Terms xmlns="http://schemas.microsoft.com/office/infopath/2007/PartnerControls"/>
    </lcf76f155ced4ddcb4097134ff3c332f>
    <TaxCatchAll xmlns="22c7d62b-a531-4afa-91a0-b0037c041238" xsi:nil="true"/>
    <Notes xmlns="ea04e3fd-6465-4142-91bc-9269e631cbda" xsi:nil="true"/>
    <Senttoanddate xmlns="ea04e3fd-6465-4142-91bc-9269e631cbda" xsi:nil="true"/>
    <EntityName xmlns="ea04e3fd-6465-4142-91bc-9269e631cbda" xsi:nil="true"/>
    <Dateadded xmlns="ea04e3fd-6465-4142-91bc-9269e631cbda" xsi:nil="true"/>
    <MoreInfo xmlns="ea04e3fd-6465-4142-91bc-9269e631cbda" xsi:nil="true"/>
    <DateApproved xmlns="ea04e3fd-6465-4142-91bc-9269e631cbda" xsi:nil="true"/>
    <SchoolYear xmlns="ea04e3fd-6465-4142-91bc-9269e631cbda" xsi:nil="true"/>
    <EffectiveDate xmlns="ea04e3fd-6465-4142-91bc-9269e631cbda" xsi:nil="true"/>
    <TeamSPContact xmlns="ea04e3fd-6465-4142-91bc-9269e631cbda" xsi:nil="true"/>
    <StatementType xmlns="ea04e3fd-6465-4142-91bc-9269e631cbda" xsi:nil="true"/>
    <IndiasNotes xmlns="ea04e3fd-6465-4142-91bc-9269e631cbda" xsi:nil="true"/>
    <SensitiveInformation_x003f_ xmlns="ea04e3fd-6465-4142-91bc-9269e631cbda">false</SensitiveInformation_x003f_>
    <Reviewer xmlns="ea04e3fd-6465-4142-91bc-9269e631cbda">
      <UserInfo>
        <DisplayName/>
        <AccountId xsi:nil="true"/>
        <AccountType/>
      </UserInfo>
    </Reviewer>
    <Category xmlns="ea04e3fd-6465-4142-91bc-9269e631cb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4A1516A6E6F4F8C4F4A9A98A773D3" ma:contentTypeVersion="44" ma:contentTypeDescription="Create a new document." ma:contentTypeScope="" ma:versionID="03c38237717fcb0ca489d01afce9347b">
  <xsd:schema xmlns:xsd="http://www.w3.org/2001/XMLSchema" xmlns:xs="http://www.w3.org/2001/XMLSchema" xmlns:p="http://schemas.microsoft.com/office/2006/metadata/properties" xmlns:ns1="http://schemas.microsoft.com/sharepoint/v3" xmlns:ns2="ea04e3fd-6465-4142-91bc-9269e631cbda" xmlns:ns3="22c7d62b-a531-4afa-91a0-b0037c041238" targetNamespace="http://schemas.microsoft.com/office/2006/metadata/properties" ma:root="true" ma:fieldsID="74ed9270b68d0364c88c7c67942e3ae7" ns1:_="" ns2:_="" ns3:_="">
    <xsd:import namespace="http://schemas.microsoft.com/sharepoint/v3"/>
    <xsd:import namespace="ea04e3fd-6465-4142-91bc-9269e631cbda"/>
    <xsd:import namespace="22c7d62b-a531-4afa-91a0-b0037c041238"/>
    <xsd:element name="properties">
      <xsd:complexType>
        <xsd:sequence>
          <xsd:element name="documentManagement">
            <xsd:complexType>
              <xsd:all>
                <xsd:element ref="ns2:SensitiveInformation_x003f_"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oreInfo" minOccurs="0"/>
                <xsd:element ref="ns2:lcf76f155ced4ddcb4097134ff3c332f" minOccurs="0"/>
                <xsd:element ref="ns3:TaxCatchAll" minOccurs="0"/>
                <xsd:element ref="ns2:Category" minOccurs="0"/>
                <xsd:element ref="ns2:EntityName" minOccurs="0"/>
                <xsd:element ref="ns2:SchoolYear" minOccurs="0"/>
                <xsd:element ref="ns2:StatementType" minOccurs="0"/>
                <xsd:element ref="ns2:MediaLengthInSeconds" minOccurs="0"/>
                <xsd:element ref="ns2:EffectiveDate" minOccurs="0"/>
                <xsd:element ref="ns2:Dateadded" minOccurs="0"/>
                <xsd:element ref="ns2:TeamSPContact" minOccurs="0"/>
                <xsd:element ref="ns2:Senttoanddate" minOccurs="0"/>
                <xsd:element ref="ns2:MediaServiceObjectDetectorVersions" minOccurs="0"/>
                <xsd:element ref="ns2:Notes" minOccurs="0"/>
                <xsd:element ref="ns2:MediaServiceSearchProperties" minOccurs="0"/>
                <xsd:element ref="ns2:IndiasNotes" minOccurs="0"/>
                <xsd:element ref="ns2:Reviewer" minOccurs="0"/>
                <xsd:element ref="ns2:Date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4e3fd-6465-4142-91bc-9269e631cbda" elementFormDefault="qualified">
    <xsd:import namespace="http://schemas.microsoft.com/office/2006/documentManagement/types"/>
    <xsd:import namespace="http://schemas.microsoft.com/office/infopath/2007/PartnerControls"/>
    <xsd:element name="SensitiveInformation_x003f_" ma:index="2" nillable="true" ma:displayName="Sensitive Information?" ma:default="0" ma:format="Dropdown" ma:internalName="SensitiveInformation_x003f_">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description=""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oreInfo" ma:index="21" nillable="true" ma:displayName="More Info" ma:format="Dropdown" ma:internalName="MoreInfo">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Category" ma:index="25" nillable="true" ma:displayName="Category" ma:internalName="Category">
      <xsd:simpleType>
        <xsd:restriction base="dms:Text">
          <xsd:maxLength value="255"/>
        </xsd:restriction>
      </xsd:simpleType>
    </xsd:element>
    <xsd:element name="EntityName" ma:index="26" nillable="true" ma:displayName="Entity Name" ma:format="Dropdown" ma:internalName="EntityName">
      <xsd:simpleType>
        <xsd:restriction base="dms:Text">
          <xsd:maxLength value="255"/>
        </xsd:restriction>
      </xsd:simpleType>
    </xsd:element>
    <xsd:element name="SchoolYear" ma:index="27" nillable="true" ma:displayName="School Year" ma:format="Dropdown" ma:internalName="SchoolYear">
      <xsd:simpleType>
        <xsd:restriction base="dms:Text">
          <xsd:maxLength value="255"/>
        </xsd:restriction>
      </xsd:simpleType>
    </xsd:element>
    <xsd:element name="StatementType" ma:index="28" nillable="true" ma:displayName="Statement Type" ma:format="Dropdown" ma:internalName="StatementType">
      <xsd:simpleType>
        <xsd:restriction base="dms:Text">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EffectiveDate" ma:index="30" nillable="true" ma:displayName="Effective Date" ma:description="This is the beginning time period for this information " ma:format="Dropdown" ma:internalName="EffectiveDate">
      <xsd:simpleType>
        <xsd:restriction base="dms:Text">
          <xsd:maxLength value="255"/>
        </xsd:restriction>
      </xsd:simpleType>
    </xsd:element>
    <xsd:element name="Dateadded" ma:index="31" nillable="true" ma:displayName="Date added" ma:format="DateOnly" ma:internalName="Dateadded">
      <xsd:simpleType>
        <xsd:restriction base="dms:DateTime"/>
      </xsd:simpleType>
    </xsd:element>
    <xsd:element name="TeamSPContact" ma:index="32" nillable="true" ma:displayName="Team SP Contact" ma:format="Dropdown" ma:internalName="TeamSPContact">
      <xsd:simpleType>
        <xsd:union memberTypes="dms:Text">
          <xsd:simpleType>
            <xsd:restriction base="dms:Choice">
              <xsd:enumeration value="AM Cheryl Thresher"/>
              <xsd:enumeration value="AAM Shirley Christiansen"/>
              <xsd:enumeration value="AAM Ryan Montgomery"/>
              <xsd:enumeration value="AAM Sara Heath"/>
              <xsd:enumeration value="ASA Kim Del Castillo"/>
              <xsd:enumeration value="ASA Erika Kmieciak"/>
              <xsd:enumeration value="ASA Melissa Ritter-Maylone"/>
            </xsd:restriction>
          </xsd:simpleType>
        </xsd:union>
      </xsd:simpleType>
    </xsd:element>
    <xsd:element name="Senttoanddate" ma:index="33" nillable="true" ma:displayName="Sent to and date" ma:format="Dropdown" ma:internalName="Senttoanddate">
      <xsd:simpleType>
        <xsd:restriction base="dms:Text">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Notes" ma:index="35" nillable="true" ma:displayName="Notes" ma:format="Dropdown" ma:internalName="Notes">
      <xsd:simpleType>
        <xsd:restriction base="dms:Text">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IndiasNotes" ma:index="37" nillable="true" ma:displayName="Date Drafted" ma:format="Dropdown" ma:internalName="IndiasNotes">
      <xsd:simpleType>
        <xsd:restriction base="dms:Note">
          <xsd:maxLength value="255"/>
        </xsd:restriction>
      </xsd:simpleType>
    </xsd:element>
    <xsd:element name="Reviewer" ma:index="38"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pproved" ma:index="39" nillable="true" ma:displayName="Date Approved" ma:format="DateOnly" ma:internalName="DateAppr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2c7d62b-a531-4afa-91a0-b0037c04123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27c8b69-0a8f-4279-adb8-915feb34924b}" ma:internalName="TaxCatchAll" ma:showField="CatchAllData" ma:web="22c7d62b-a531-4afa-91a0-b0037c041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7B848-B4D1-4CA0-857B-221979998EEC}">
  <ds:schemaRefs>
    <ds:schemaRef ds:uri="http://schemas.microsoft.com/office/2006/metadata/properties"/>
    <ds:schemaRef ds:uri="http://schemas.microsoft.com/office/infopath/2007/PartnerControls"/>
    <ds:schemaRef ds:uri="http://schemas.microsoft.com/sharepoint/v3"/>
    <ds:schemaRef ds:uri="4f85dd95-3f6d-477b-815f-613191033ea3"/>
    <ds:schemaRef ds:uri="b9440019-ae97-447b-a0ad-b5bccdaa4ee4"/>
  </ds:schemaRefs>
</ds:datastoreItem>
</file>

<file path=customXml/itemProps2.xml><?xml version="1.0" encoding="utf-8"?>
<ds:datastoreItem xmlns:ds="http://schemas.openxmlformats.org/officeDocument/2006/customXml" ds:itemID="{1AEE15DB-758F-495C-A8BE-311D449A7F46}">
  <ds:schemaRefs>
    <ds:schemaRef ds:uri="http://schemas.microsoft.com/sharepoint/v3/contenttype/forms"/>
  </ds:schemaRefs>
</ds:datastoreItem>
</file>

<file path=customXml/itemProps3.xml><?xml version="1.0" encoding="utf-8"?>
<ds:datastoreItem xmlns:ds="http://schemas.openxmlformats.org/officeDocument/2006/customXml" ds:itemID="{1F5A5CD8-A102-40CB-B587-72A4B3F03E94}"/>
</file>

<file path=docProps/app.xml><?xml version="1.0" encoding="utf-8"?>
<Properties xmlns="http://schemas.openxmlformats.org/officeDocument/2006/extended-properties" xmlns:vt="http://schemas.openxmlformats.org/officeDocument/2006/docPropsVTypes">
  <Template>Normal.dotm</Template>
  <TotalTime>178</TotalTime>
  <Pages>5</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Washington State Auditor's Office</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DenAdel, Felicia (SAO)</dc:creator>
  <cp:keywords/>
  <dc:description/>
  <cp:lastModifiedBy>DenAdel, Felicia (SAO)</cp:lastModifiedBy>
  <cp:revision>37</cp:revision>
  <dcterms:created xsi:type="dcterms:W3CDTF">2024-08-23T22:28:00Z</dcterms:created>
  <dcterms:modified xsi:type="dcterms:W3CDTF">2024-09-25T23:51:00Z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0x010100F884A1516A6E6F4F8C4F4A9A98A773D3</vt:lpwstr>
  </property>
  <property fmtid="{D5CDD505-2E9C-101B-9397-08002B2CF9AE}" pid="3" name="MediaServiceImageTags">
    <vt:lpwstr/>
  </property>
</Properties>
</file>