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54EF7" w14:textId="77777777" w:rsidR="00805B5E" w:rsidRPr="00EF2E6A" w:rsidRDefault="00805B5E" w:rsidP="00805B5E">
      <w:pPr>
        <w:tabs>
          <w:tab w:val="left" w:pos="1620"/>
        </w:tabs>
        <w:spacing w:before="78" w:after="0" w:line="240" w:lineRule="auto"/>
        <w:ind w:left="108" w:right="-73"/>
        <w:rPr>
          <w:rFonts w:ascii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  <w:b/>
          <w:bCs/>
        </w:rPr>
        <w:t>M</w:t>
      </w:r>
      <w:r w:rsidRPr="00EF2E6A">
        <w:rPr>
          <w:rFonts w:ascii="Times New Roman" w:eastAsia="Times New Roman" w:hAnsi="Times New Roman" w:cs="Times New Roman"/>
          <w:b/>
          <w:bCs/>
          <w:spacing w:val="-1"/>
        </w:rPr>
        <w:t>CA</w:t>
      </w:r>
      <w:r w:rsidRPr="00EF2E6A">
        <w:rPr>
          <w:rFonts w:ascii="Times New Roman" w:eastAsia="Times New Roman" w:hAnsi="Times New Roman" w:cs="Times New Roman"/>
          <w:b/>
          <w:bCs/>
        </w:rPr>
        <w:t>G</w:t>
      </w:r>
      <w:r w:rsidRPr="00EF2E6A">
        <w:rPr>
          <w:rFonts w:ascii="Times New Roman" w:eastAsia="Times New Roman" w:hAnsi="Times New Roman" w:cs="Times New Roman"/>
          <w:b/>
          <w:bCs/>
          <w:spacing w:val="-1"/>
        </w:rPr>
        <w:t xml:space="preserve"> N</w:t>
      </w:r>
      <w:r w:rsidRPr="00EF2E6A">
        <w:rPr>
          <w:rFonts w:ascii="Times New Roman" w:eastAsia="Times New Roman" w:hAnsi="Times New Roman" w:cs="Times New Roman"/>
          <w:b/>
          <w:bCs/>
        </w:rPr>
        <w:t>o.</w:t>
      </w:r>
      <w:r w:rsidRPr="00EF2E6A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 w:rsidRPr="00EF2E6A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Pr="00EF2E6A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Pr="00EF2E6A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Pr="00EF2E6A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Pr="00EF2E6A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Pr="00EF2E6A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Pr="00EF2E6A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="006D03C6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="006D03C6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="006D03C6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="006D03C6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="006D03C6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Pr="00EF2E6A">
        <w:rPr>
          <w:rFonts w:ascii="Times New Roman" w:eastAsia="Times New Roman" w:hAnsi="Times New Roman" w:cs="Times New Roman"/>
          <w:b/>
          <w:bCs/>
          <w:u w:color="000000"/>
        </w:rPr>
        <w:tab/>
        <w:t>Schedule 21</w:t>
      </w:r>
    </w:p>
    <w:p w14:paraId="2DE314A0" w14:textId="77777777" w:rsidR="00805B5E" w:rsidRPr="00EF2E6A" w:rsidRDefault="00805B5E" w:rsidP="00805B5E">
      <w:pPr>
        <w:spacing w:after="0" w:line="200" w:lineRule="exact"/>
        <w:rPr>
          <w:rFonts w:ascii="Times New Roman" w:hAnsi="Times New Roman" w:cs="Times New Roman"/>
        </w:rPr>
      </w:pPr>
    </w:p>
    <w:p w14:paraId="7B9B0F1F" w14:textId="77777777" w:rsidR="00805B5E" w:rsidRPr="00EF2E6A" w:rsidRDefault="006D03C6" w:rsidP="00805B5E">
      <w:pPr>
        <w:spacing w:after="0" w:line="200" w:lineRule="exact"/>
        <w:rPr>
          <w:rFonts w:ascii="Times New Roman" w:hAnsi="Times New Roman" w:cs="Times New Roman"/>
        </w:rPr>
      </w:pPr>
      <w:r w:rsidRPr="00EF2E6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CC98FB" wp14:editId="21157AE0">
                <wp:simplePos x="0" y="0"/>
                <wp:positionH relativeFrom="page">
                  <wp:posOffset>3796030</wp:posOffset>
                </wp:positionH>
                <wp:positionV relativeFrom="paragraph">
                  <wp:posOffset>123190</wp:posOffset>
                </wp:positionV>
                <wp:extent cx="2654935" cy="1270"/>
                <wp:effectExtent l="11430" t="5715" r="10160" b="1206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1270"/>
                          <a:chOff x="4248" y="-6"/>
                          <a:chExt cx="4181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4248" y="-6"/>
                            <a:ext cx="4181" cy="2"/>
                          </a:xfrm>
                          <a:custGeom>
                            <a:avLst/>
                            <a:gdLst>
                              <a:gd name="T0" fmla="+- 0 4248 4248"/>
                              <a:gd name="T1" fmla="*/ T0 w 4181"/>
                              <a:gd name="T2" fmla="+- 0 8429 4248"/>
                              <a:gd name="T3" fmla="*/ T2 w 4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1">
                                <a:moveTo>
                                  <a:pt x="0" y="0"/>
                                </a:moveTo>
                                <a:lnTo>
                                  <a:pt x="418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85022" id="Group 22" o:spid="_x0000_s1026" style="position:absolute;margin-left:298.9pt;margin-top:9.7pt;width:209.05pt;height:.1pt;z-index:-251657216;mso-position-horizontal-relative:page" coordorigin="4248,-6" coordsize="4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">
                <v:shape id="Freeform 23" o:spid="_x0000_s1027" style="position:absolute;left:4248;top:-6;width:4181;height:2;visibility:visible;mso-wrap-style:square;v-text-anchor:top" coordsize="4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" path="m,l4181,e" filled="f" strokeweight=".24536mm">
                  <v:path arrowok="t" o:connecttype="custom" o:connectlocs="0,0;4181,0" o:connectangles="0,0"/>
                </v:shape>
                <w10:wrap anchorx="page"/>
              </v:group>
            </w:pict>
          </mc:Fallback>
        </mc:AlternateContent>
      </w:r>
    </w:p>
    <w:p w14:paraId="069FFFAB" w14:textId="77777777" w:rsidR="00805B5E" w:rsidRPr="00EF2E6A" w:rsidRDefault="00805B5E" w:rsidP="00805B5E">
      <w:pPr>
        <w:spacing w:after="0" w:line="240" w:lineRule="auto"/>
        <w:ind w:left="779" w:right="761"/>
        <w:jc w:val="center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  <w:b/>
          <w:bCs/>
          <w:spacing w:val="1"/>
        </w:rPr>
        <w:t>(</w:t>
      </w:r>
      <w:r w:rsidRPr="00EF2E6A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EF2E6A">
        <w:rPr>
          <w:rFonts w:ascii="Times New Roman" w:eastAsia="Times New Roman" w:hAnsi="Times New Roman" w:cs="Times New Roman"/>
          <w:b/>
          <w:bCs/>
        </w:rPr>
        <w:t>oun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F2E6A">
        <w:rPr>
          <w:rFonts w:ascii="Times New Roman" w:eastAsia="Times New Roman" w:hAnsi="Times New Roman" w:cs="Times New Roman"/>
          <w:b/>
          <w:bCs/>
          <w:spacing w:val="-2"/>
        </w:rPr>
        <w:t>y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/</w:t>
      </w:r>
      <w:r w:rsidRPr="00EF2E6A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F2E6A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F2E6A">
        <w:rPr>
          <w:rFonts w:ascii="Times New Roman" w:eastAsia="Times New Roman" w:hAnsi="Times New Roman" w:cs="Times New Roman"/>
          <w:b/>
          <w:bCs/>
        </w:rPr>
        <w:t>y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/</w:t>
      </w:r>
      <w:r w:rsidRPr="00EF2E6A">
        <w:rPr>
          <w:rFonts w:ascii="Times New Roman" w:eastAsia="Times New Roman" w:hAnsi="Times New Roman" w:cs="Times New Roman"/>
          <w:b/>
          <w:bCs/>
          <w:spacing w:val="-1"/>
        </w:rPr>
        <w:t>Di</w:t>
      </w:r>
      <w:r w:rsidRPr="00EF2E6A">
        <w:rPr>
          <w:rFonts w:ascii="Times New Roman" w:eastAsia="Times New Roman" w:hAnsi="Times New Roman" w:cs="Times New Roman"/>
          <w:b/>
          <w:bCs/>
        </w:rPr>
        <w:t>s</w:t>
      </w:r>
      <w:r w:rsidRPr="00EF2E6A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F2E6A">
        <w:rPr>
          <w:rFonts w:ascii="Times New Roman" w:eastAsia="Times New Roman" w:hAnsi="Times New Roman" w:cs="Times New Roman"/>
          <w:b/>
          <w:bCs/>
        </w:rPr>
        <w:t>r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F2E6A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F2E6A">
        <w:rPr>
          <w:rFonts w:ascii="Times New Roman" w:eastAsia="Times New Roman" w:hAnsi="Times New Roman" w:cs="Times New Roman"/>
          <w:b/>
          <w:bCs/>
        </w:rPr>
        <w:t>)</w:t>
      </w:r>
    </w:p>
    <w:p w14:paraId="431FE9B6" w14:textId="77777777" w:rsidR="00805B5E" w:rsidRPr="00EF2E6A" w:rsidRDefault="00805B5E" w:rsidP="00805B5E">
      <w:pPr>
        <w:spacing w:before="13" w:after="0" w:line="240" w:lineRule="exact"/>
        <w:rPr>
          <w:rFonts w:ascii="Times New Roman" w:hAnsi="Times New Roman" w:cs="Times New Roman"/>
        </w:rPr>
      </w:pPr>
    </w:p>
    <w:p w14:paraId="3A55B380" w14:textId="77777777" w:rsidR="00805B5E" w:rsidRPr="00EF2E6A" w:rsidRDefault="00805B5E" w:rsidP="00805B5E">
      <w:pPr>
        <w:spacing w:after="0" w:line="240" w:lineRule="auto"/>
        <w:ind w:left="100" w:right="83"/>
        <w:jc w:val="center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EF2E6A">
        <w:rPr>
          <w:rFonts w:ascii="Times New Roman" w:eastAsia="Times New Roman" w:hAnsi="Times New Roman" w:cs="Times New Roman"/>
          <w:b/>
          <w:bCs/>
        </w:rPr>
        <w:t>ocal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spacing w:val="-1"/>
        </w:rPr>
        <w:t>G</w:t>
      </w:r>
      <w:r w:rsidRPr="00EF2E6A">
        <w:rPr>
          <w:rFonts w:ascii="Times New Roman" w:eastAsia="Times New Roman" w:hAnsi="Times New Roman" w:cs="Times New Roman"/>
          <w:b/>
          <w:bCs/>
        </w:rPr>
        <w:t>ov</w:t>
      </w:r>
      <w:r w:rsidRPr="00EF2E6A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EF2E6A">
        <w:rPr>
          <w:rFonts w:ascii="Times New Roman" w:eastAsia="Times New Roman" w:hAnsi="Times New Roman" w:cs="Times New Roman"/>
          <w:b/>
          <w:bCs/>
        </w:rPr>
        <w:t>rn</w:t>
      </w:r>
      <w:r w:rsidRPr="00EF2E6A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Pr="00EF2E6A">
        <w:rPr>
          <w:rFonts w:ascii="Times New Roman" w:eastAsia="Times New Roman" w:hAnsi="Times New Roman" w:cs="Times New Roman"/>
          <w:b/>
          <w:bCs/>
        </w:rPr>
        <w:t>ent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spacing w:val="-4"/>
        </w:rPr>
        <w:t>R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F2E6A">
        <w:rPr>
          <w:rFonts w:ascii="Times New Roman" w:eastAsia="Times New Roman" w:hAnsi="Times New Roman" w:cs="Times New Roman"/>
          <w:b/>
          <w:bCs/>
        </w:rPr>
        <w:t>sk</w:t>
      </w:r>
      <w:r w:rsidRPr="00EF2E6A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EF2E6A">
        <w:rPr>
          <w:rFonts w:ascii="Times New Roman" w:eastAsia="Times New Roman" w:hAnsi="Times New Roman" w:cs="Times New Roman"/>
          <w:b/>
          <w:bCs/>
        </w:rPr>
        <w:t>ssu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EF2E6A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EF2E6A">
        <w:rPr>
          <w:rFonts w:ascii="Times New Roman" w:eastAsia="Times New Roman" w:hAnsi="Times New Roman" w:cs="Times New Roman"/>
          <w:b/>
          <w:bCs/>
        </w:rPr>
        <w:t>on</w:t>
      </w:r>
    </w:p>
    <w:p w14:paraId="04D3FAD0" w14:textId="77777777" w:rsidR="00805B5E" w:rsidRPr="00EF2E6A" w:rsidRDefault="00805B5E" w:rsidP="00805B5E">
      <w:pPr>
        <w:tabs>
          <w:tab w:val="left" w:pos="3660"/>
        </w:tabs>
        <w:spacing w:before="1" w:after="0" w:line="249" w:lineRule="exact"/>
        <w:ind w:left="-37" w:right="-57"/>
        <w:jc w:val="center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  <w:b/>
          <w:bCs/>
          <w:spacing w:val="2"/>
          <w:position w:val="-1"/>
        </w:rPr>
        <w:t>F</w:t>
      </w:r>
      <w:r w:rsidRPr="00EF2E6A">
        <w:rPr>
          <w:rFonts w:ascii="Times New Roman" w:eastAsia="Times New Roman" w:hAnsi="Times New Roman" w:cs="Times New Roman"/>
          <w:b/>
          <w:bCs/>
          <w:position w:val="-1"/>
        </w:rPr>
        <w:t>or</w:t>
      </w:r>
      <w:r w:rsidRPr="00EF2E6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Pr="00EF2E6A">
        <w:rPr>
          <w:rFonts w:ascii="Times New Roman" w:eastAsia="Times New Roman" w:hAnsi="Times New Roman" w:cs="Times New Roman"/>
          <w:b/>
          <w:bCs/>
          <w:position w:val="-1"/>
        </w:rPr>
        <w:t>he</w:t>
      </w:r>
      <w:r w:rsidRPr="00EF2E6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Y</w:t>
      </w:r>
      <w:r w:rsidRPr="00EF2E6A">
        <w:rPr>
          <w:rFonts w:ascii="Times New Roman" w:eastAsia="Times New Roman" w:hAnsi="Times New Roman" w:cs="Times New Roman"/>
          <w:b/>
          <w:bCs/>
          <w:position w:val="-1"/>
        </w:rPr>
        <w:t>ear</w:t>
      </w:r>
      <w:r w:rsidRPr="00EF2E6A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E</w:t>
      </w:r>
      <w:r w:rsidRPr="00EF2E6A">
        <w:rPr>
          <w:rFonts w:ascii="Times New Roman" w:eastAsia="Times New Roman" w:hAnsi="Times New Roman" w:cs="Times New Roman"/>
          <w:b/>
          <w:bCs/>
          <w:position w:val="-1"/>
        </w:rPr>
        <w:t xml:space="preserve">nded </w:t>
      </w:r>
      <w:r w:rsidRPr="00EF2E6A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D</w:t>
      </w:r>
      <w:r w:rsidRPr="00EF2E6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Pr="00EF2E6A">
        <w:rPr>
          <w:rFonts w:ascii="Times New Roman" w:eastAsia="Times New Roman" w:hAnsi="Times New Roman" w:cs="Times New Roman"/>
          <w:b/>
          <w:bCs/>
          <w:position w:val="-1"/>
        </w:rPr>
        <w:t>c</w:t>
      </w:r>
      <w:r w:rsidRPr="00EF2E6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Pr="00EF2E6A"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 w:rsidRPr="00EF2E6A">
        <w:rPr>
          <w:rFonts w:ascii="Times New Roman" w:eastAsia="Times New Roman" w:hAnsi="Times New Roman" w:cs="Times New Roman"/>
          <w:b/>
          <w:bCs/>
          <w:position w:val="-1"/>
        </w:rPr>
        <w:t>ber</w:t>
      </w:r>
      <w:r w:rsidRPr="00EF2E6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position w:val="-1"/>
        </w:rPr>
        <w:t>31, 20</w:t>
      </w:r>
      <w:r w:rsidRPr="00EF2E6A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14:paraId="4D337D24" w14:textId="77777777" w:rsidR="00805B5E" w:rsidRPr="00EF2E6A" w:rsidRDefault="00805B5E" w:rsidP="00805B5E">
      <w:pPr>
        <w:spacing w:before="13" w:after="0" w:line="260" w:lineRule="exact"/>
        <w:rPr>
          <w:rFonts w:ascii="Times New Roman" w:hAnsi="Times New Roman" w:cs="Times New Roman"/>
        </w:rPr>
      </w:pPr>
    </w:p>
    <w:p w14:paraId="4B54A8BE" w14:textId="77777777" w:rsidR="00805B5E" w:rsidRPr="00EF2E6A" w:rsidRDefault="00805B5E" w:rsidP="00805B5E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  <w:position w:val="-1"/>
        </w:rPr>
        <w:t>Self-Insurance P</w:t>
      </w:r>
      <w:r w:rsidRPr="00EF2E6A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Pr="00EF2E6A">
        <w:rPr>
          <w:rFonts w:ascii="Times New Roman" w:eastAsia="Times New Roman" w:hAnsi="Times New Roman" w:cs="Times New Roman"/>
          <w:position w:val="-1"/>
        </w:rPr>
        <w:t>o</w:t>
      </w:r>
      <w:r w:rsidRPr="00EF2E6A"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Pr="00EF2E6A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Pr="00EF2E6A">
        <w:rPr>
          <w:rFonts w:ascii="Times New Roman" w:eastAsia="Times New Roman" w:hAnsi="Times New Roman" w:cs="Times New Roman"/>
          <w:position w:val="-1"/>
        </w:rPr>
        <w:t>am</w:t>
      </w:r>
      <w:r w:rsidRPr="00EF2E6A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Pr="00EF2E6A">
        <w:rPr>
          <w:rFonts w:ascii="Times New Roman" w:eastAsia="Times New Roman" w:hAnsi="Times New Roman" w:cs="Times New Roman"/>
          <w:position w:val="-1"/>
        </w:rPr>
        <w:t>Mana</w:t>
      </w:r>
      <w:r w:rsidRPr="00EF2E6A"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Pr="00EF2E6A">
        <w:rPr>
          <w:rFonts w:ascii="Times New Roman" w:eastAsia="Times New Roman" w:hAnsi="Times New Roman" w:cs="Times New Roman"/>
          <w:position w:val="-1"/>
        </w:rPr>
        <w:t>e</w:t>
      </w:r>
      <w:r w:rsidRPr="00EF2E6A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Pr="00EF2E6A"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_______________________</w:t>
      </w:r>
    </w:p>
    <w:p w14:paraId="09DA52A0" w14:textId="77777777" w:rsidR="00805B5E" w:rsidRPr="00EF2E6A" w:rsidRDefault="00805B5E" w:rsidP="00805B5E">
      <w:pPr>
        <w:spacing w:after="0" w:line="240" w:lineRule="auto"/>
        <w:rPr>
          <w:rFonts w:ascii="Times New Roman" w:hAnsi="Times New Roman" w:cs="Times New Roman"/>
        </w:rPr>
      </w:pPr>
    </w:p>
    <w:p w14:paraId="17A07030" w14:textId="77777777" w:rsidR="00805B5E" w:rsidRPr="009E3034" w:rsidRDefault="00805B5E" w:rsidP="00805B5E">
      <w:pPr>
        <w:pStyle w:val="ListParagraph"/>
        <w:numPr>
          <w:ilvl w:val="0"/>
          <w:numId w:val="5"/>
        </w:numPr>
        <w:tabs>
          <w:tab w:val="left" w:pos="9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  <w:position w:val="-1"/>
        </w:rPr>
        <w:t>Manager Phone: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 w:rsidRPr="00360BF5">
        <w:rPr>
          <w:rFonts w:ascii="Times New Roman" w:eastAsia="Times New Roman" w:hAnsi="Times New Roman" w:cs="Times New Roman"/>
          <w:position w:val="-1"/>
        </w:rPr>
        <w:t>________________________________</w:t>
      </w:r>
      <w:r>
        <w:rPr>
          <w:rFonts w:ascii="Times New Roman" w:eastAsia="Times New Roman" w:hAnsi="Times New Roman" w:cs="Times New Roman"/>
          <w:position w:val="-1"/>
        </w:rPr>
        <w:t>____</w:t>
      </w:r>
      <w:r w:rsidRPr="00360BF5">
        <w:rPr>
          <w:rFonts w:ascii="Times New Roman" w:eastAsia="Times New Roman" w:hAnsi="Times New Roman" w:cs="Times New Roman"/>
          <w:position w:val="-1"/>
        </w:rPr>
        <w:t>_</w:t>
      </w:r>
    </w:p>
    <w:p w14:paraId="00FC8D6D" w14:textId="77777777" w:rsidR="00805B5E" w:rsidRPr="009E3034" w:rsidRDefault="00805B5E" w:rsidP="00805B5E">
      <w:pPr>
        <w:spacing w:after="0" w:line="240" w:lineRule="auto"/>
        <w:rPr>
          <w:rFonts w:ascii="Times New Roman" w:hAnsi="Times New Roman" w:cs="Times New Roman"/>
        </w:rPr>
      </w:pPr>
    </w:p>
    <w:p w14:paraId="73CA339C" w14:textId="77777777" w:rsidR="00805B5E" w:rsidRPr="00EF2E6A" w:rsidRDefault="00805B5E" w:rsidP="00805B5E">
      <w:pPr>
        <w:pStyle w:val="ListParagraph"/>
        <w:numPr>
          <w:ilvl w:val="0"/>
          <w:numId w:val="5"/>
        </w:numPr>
        <w:tabs>
          <w:tab w:val="left" w:pos="940"/>
          <w:tab w:val="left" w:pos="57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  <w:position w:val="-1"/>
        </w:rPr>
        <w:t>Manager E</w:t>
      </w:r>
      <w:r w:rsidRPr="00EF2E6A">
        <w:rPr>
          <w:rFonts w:ascii="Times New Roman" w:eastAsia="Times New Roman" w:hAnsi="Times New Roman" w:cs="Times New Roman"/>
          <w:spacing w:val="-4"/>
          <w:position w:val="-1"/>
        </w:rPr>
        <w:t>m</w:t>
      </w:r>
      <w:r w:rsidRPr="00EF2E6A">
        <w:rPr>
          <w:rFonts w:ascii="Times New Roman" w:eastAsia="Times New Roman" w:hAnsi="Times New Roman" w:cs="Times New Roman"/>
          <w:position w:val="-1"/>
        </w:rPr>
        <w:t>a</w:t>
      </w:r>
      <w:r w:rsidRPr="00EF2E6A">
        <w:rPr>
          <w:rFonts w:ascii="Times New Roman" w:eastAsia="Times New Roman" w:hAnsi="Times New Roman" w:cs="Times New Roman"/>
          <w:spacing w:val="1"/>
          <w:position w:val="-1"/>
        </w:rPr>
        <w:t>il</w:t>
      </w:r>
      <w:r w:rsidRPr="00EF2E6A"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 xml:space="preserve"> _____________________________________</w:t>
      </w:r>
    </w:p>
    <w:p w14:paraId="1A81AB83" w14:textId="77777777" w:rsidR="00805B5E" w:rsidRPr="00EF2E6A" w:rsidRDefault="00805B5E" w:rsidP="00805B5E">
      <w:pPr>
        <w:spacing w:after="0" w:line="240" w:lineRule="auto"/>
        <w:rPr>
          <w:rFonts w:ascii="Times New Roman" w:hAnsi="Times New Roman" w:cs="Times New Roman"/>
        </w:rPr>
      </w:pPr>
    </w:p>
    <w:p w14:paraId="7B9D72CA" w14:textId="77777777" w:rsidR="00805B5E" w:rsidRPr="00EF2E6A" w:rsidRDefault="00805B5E" w:rsidP="00805B5E">
      <w:pPr>
        <w:pStyle w:val="ListParagraph"/>
        <w:numPr>
          <w:ilvl w:val="0"/>
          <w:numId w:val="5"/>
        </w:numPr>
        <w:tabs>
          <w:tab w:val="left" w:pos="940"/>
          <w:tab w:val="left" w:pos="57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How do you insure property and liability risks, if at all?</w:t>
      </w:r>
    </w:p>
    <w:p w14:paraId="6249A40B" w14:textId="1904C38D" w:rsidR="00805B5E" w:rsidRPr="00EF2E6A" w:rsidRDefault="000D507A" w:rsidP="00805B5E">
      <w:pPr>
        <w:pStyle w:val="ListParagraph"/>
        <w:numPr>
          <w:ilvl w:val="1"/>
          <w:numId w:val="1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ins w:id="0" w:author="Pagio, Kayley (SAO)" w:date="2024-10-14T12:28:00Z" w16du:dateUtc="2024-10-14T19:28:00Z">
        <w:r>
          <w:rPr>
            <w:rFonts w:ascii="Times New Roman" w:eastAsia="Times New Roman" w:hAnsi="Times New Roman" w:cs="Times New Roman"/>
          </w:rPr>
          <w:t xml:space="preserve">Self-insurance program with accumulated resources for some or all risks. </w:t>
        </w:r>
      </w:ins>
      <w:del w:id="1" w:author="Pagio, Kayley (SAO)" w:date="2024-10-14T12:29:00Z" w16du:dateUtc="2024-10-14T19:29:00Z">
        <w:r w:rsidR="00BB4707" w:rsidDel="000D507A">
          <w:rPr>
            <w:rFonts w:ascii="Times New Roman" w:eastAsia="Times New Roman" w:hAnsi="Times New Roman" w:cs="Times New Roman"/>
          </w:rPr>
          <w:delText>Formal</w:delText>
        </w:r>
        <w:r w:rsidR="00FF5433" w:rsidDel="000D507A">
          <w:rPr>
            <w:rFonts w:ascii="Times New Roman" w:eastAsia="Times New Roman" w:hAnsi="Times New Roman" w:cs="Times New Roman"/>
          </w:rPr>
          <w:delText xml:space="preserve"> </w:delText>
        </w:r>
        <w:r w:rsidR="00805B5E" w:rsidDel="000D507A">
          <w:rPr>
            <w:rFonts w:ascii="Times New Roman" w:eastAsia="Times New Roman" w:hAnsi="Times New Roman" w:cs="Times New Roman"/>
          </w:rPr>
          <w:delText>self-insurance progra</w:delText>
        </w:r>
        <w:r w:rsidR="00BB4707" w:rsidDel="000D507A">
          <w:rPr>
            <w:rFonts w:ascii="Times New Roman" w:eastAsia="Times New Roman" w:hAnsi="Times New Roman" w:cs="Times New Roman"/>
          </w:rPr>
          <w:delText>m</w:delText>
        </w:r>
        <w:r w:rsidR="00805B5E" w:rsidDel="000D507A">
          <w:rPr>
            <w:rFonts w:ascii="Times New Roman" w:eastAsia="Times New Roman" w:hAnsi="Times New Roman" w:cs="Times New Roman"/>
          </w:rPr>
          <w:delText xml:space="preserve"> for some or all perils/risks</w:delText>
        </w:r>
      </w:del>
    </w:p>
    <w:p w14:paraId="3E273328" w14:textId="77777777" w:rsidR="00805B5E" w:rsidRPr="00EF2E6A" w:rsidRDefault="00805B5E" w:rsidP="00805B5E">
      <w:pPr>
        <w:pStyle w:val="ListParagraph"/>
        <w:numPr>
          <w:ilvl w:val="1"/>
          <w:numId w:val="1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Belong to a public entity risk pool</w:t>
      </w:r>
    </w:p>
    <w:p w14:paraId="00E2545C" w14:textId="77777777" w:rsidR="00805B5E" w:rsidRPr="00EF2E6A" w:rsidRDefault="00805B5E" w:rsidP="00805B5E">
      <w:pPr>
        <w:pStyle w:val="ListParagraph"/>
        <w:numPr>
          <w:ilvl w:val="1"/>
          <w:numId w:val="1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Purchase private insurance</w:t>
      </w:r>
    </w:p>
    <w:p w14:paraId="05CB0433" w14:textId="48D4B1DF" w:rsidR="00805B5E" w:rsidRPr="00EF2E6A" w:rsidRDefault="00805B5E" w:rsidP="00805B5E">
      <w:pPr>
        <w:pStyle w:val="ListParagraph"/>
        <w:numPr>
          <w:ilvl w:val="1"/>
          <w:numId w:val="1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Retain risk internally without </w:t>
      </w:r>
      <w:ins w:id="2" w:author="Pagio, Kayley (SAO)" w:date="2024-10-14T12:29:00Z" w16du:dateUtc="2024-10-14T19:29:00Z">
        <w:r w:rsidR="00E24DB7">
          <w:rPr>
            <w:rFonts w:ascii="Times New Roman" w:eastAsia="Times New Roman" w:hAnsi="Times New Roman" w:cs="Times New Roman"/>
          </w:rPr>
          <w:t xml:space="preserve">accumulating resources </w:t>
        </w:r>
      </w:ins>
      <w:del w:id="3" w:author="Pagio, Kayley (SAO)" w:date="2024-10-14T12:29:00Z" w16du:dateUtc="2024-10-14T19:29:00Z">
        <w:r w:rsidR="00BB4707" w:rsidDel="00E24DB7">
          <w:rPr>
            <w:rFonts w:ascii="Times New Roman" w:eastAsia="Times New Roman" w:hAnsi="Times New Roman" w:cs="Times New Roman"/>
          </w:rPr>
          <w:delText>a</w:delText>
        </w:r>
        <w:r w:rsidDel="00E24DB7">
          <w:rPr>
            <w:rFonts w:ascii="Times New Roman" w:eastAsia="Times New Roman" w:hAnsi="Times New Roman" w:cs="Times New Roman"/>
          </w:rPr>
          <w:delText xml:space="preserve"> self-insurance program</w:delText>
        </w:r>
        <w:r w:rsidR="00BB4707" w:rsidDel="00E24DB7">
          <w:rPr>
            <w:rFonts w:ascii="Times New Roman" w:eastAsia="Times New Roman" w:hAnsi="Times New Roman" w:cs="Times New Roman"/>
          </w:rPr>
          <w:delText xml:space="preserve"> </w:delText>
        </w:r>
      </w:del>
      <w:r w:rsidR="00BB4707">
        <w:rPr>
          <w:rFonts w:ascii="Times New Roman" w:eastAsia="Times New Roman" w:hAnsi="Times New Roman" w:cs="Times New Roman"/>
        </w:rPr>
        <w:t>(i</w:t>
      </w:r>
      <w:r w:rsidR="005210F5">
        <w:rPr>
          <w:rFonts w:ascii="Times New Roman" w:eastAsia="Times New Roman" w:hAnsi="Times New Roman" w:cs="Times New Roman"/>
        </w:rPr>
        <w:t>.</w:t>
      </w:r>
      <w:r w:rsidR="00BB4707">
        <w:rPr>
          <w:rFonts w:ascii="Times New Roman" w:eastAsia="Times New Roman" w:hAnsi="Times New Roman" w:cs="Times New Roman"/>
        </w:rPr>
        <w:t>e</w:t>
      </w:r>
      <w:r w:rsidR="005210F5">
        <w:rPr>
          <w:rFonts w:ascii="Times New Roman" w:eastAsia="Times New Roman" w:hAnsi="Times New Roman" w:cs="Times New Roman"/>
        </w:rPr>
        <w:t>.</w:t>
      </w:r>
      <w:r w:rsidR="00BB4707">
        <w:rPr>
          <w:rFonts w:ascii="Times New Roman" w:eastAsia="Times New Roman" w:hAnsi="Times New Roman" w:cs="Times New Roman"/>
        </w:rPr>
        <w:t>, risk assumption)</w:t>
      </w:r>
    </w:p>
    <w:p w14:paraId="586CC389" w14:textId="77777777" w:rsidR="00805B5E" w:rsidRPr="00360BF5" w:rsidRDefault="00805B5E" w:rsidP="00805B5E">
      <w:pPr>
        <w:tabs>
          <w:tab w:val="left" w:pos="940"/>
          <w:tab w:val="left" w:pos="578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</w:p>
    <w:p w14:paraId="5F964E25" w14:textId="77777777" w:rsidR="00805B5E" w:rsidRPr="00EF2E6A" w:rsidRDefault="00805B5E" w:rsidP="00805B5E">
      <w:pPr>
        <w:pStyle w:val="ListParagraph"/>
        <w:numPr>
          <w:ilvl w:val="0"/>
          <w:numId w:val="5"/>
        </w:numPr>
        <w:tabs>
          <w:tab w:val="left" w:pos="940"/>
          <w:tab w:val="left" w:pos="57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How do you provide health and welfare insurance (e</w:t>
      </w:r>
      <w:r>
        <w:rPr>
          <w:rFonts w:ascii="Times New Roman" w:eastAsia="Times New Roman" w:hAnsi="Times New Roman" w:cs="Times New Roman"/>
        </w:rPr>
        <w:t>.g.,</w:t>
      </w:r>
      <w:r w:rsidRPr="00EF2E6A">
        <w:rPr>
          <w:rFonts w:ascii="Times New Roman" w:eastAsia="Times New Roman" w:hAnsi="Times New Roman" w:cs="Times New Roman"/>
        </w:rPr>
        <w:t xml:space="preserve"> medical, dental, prescription drug, and/or vision benefits) to employees, if at all?</w:t>
      </w:r>
    </w:p>
    <w:p w14:paraId="2440C732" w14:textId="378C2D8A" w:rsidR="00805B5E" w:rsidRPr="00EF2E6A" w:rsidRDefault="00805B5E" w:rsidP="00805B5E">
      <w:pPr>
        <w:pStyle w:val="ListParagraph"/>
        <w:numPr>
          <w:ilvl w:val="0"/>
          <w:numId w:val="13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Self-insur</w:t>
      </w:r>
      <w:ins w:id="4" w:author="Pagio, Kayley (SAO)" w:date="2024-10-14T12:29:00Z" w16du:dateUtc="2024-10-14T19:29:00Z">
        <w:r w:rsidR="00E24DB7">
          <w:rPr>
            <w:rFonts w:ascii="Times New Roman" w:eastAsia="Times New Roman" w:hAnsi="Times New Roman" w:cs="Times New Roman"/>
          </w:rPr>
          <w:t>ance</w:t>
        </w:r>
      </w:ins>
      <w:del w:id="5" w:author="Pagio, Kayley (SAO)" w:date="2024-10-14T12:29:00Z" w16du:dateUtc="2024-10-14T19:29:00Z">
        <w:r w:rsidRPr="00EF2E6A" w:rsidDel="00E24DB7">
          <w:rPr>
            <w:rFonts w:ascii="Times New Roman" w:eastAsia="Times New Roman" w:hAnsi="Times New Roman" w:cs="Times New Roman"/>
          </w:rPr>
          <w:delText>e</w:delText>
        </w:r>
      </w:del>
      <w:ins w:id="6" w:author="Pagio, Kayley (SAO)" w:date="2024-10-14T12:29:00Z" w16du:dateUtc="2024-10-14T19:29:00Z">
        <w:r w:rsidR="00E65187">
          <w:rPr>
            <w:rFonts w:ascii="Times New Roman" w:eastAsia="Times New Roman" w:hAnsi="Times New Roman" w:cs="Times New Roman"/>
          </w:rPr>
          <w:t xml:space="preserve"> program</w:t>
        </w:r>
      </w:ins>
      <w:ins w:id="7" w:author="Pagio, Kayley (SAO)" w:date="2024-10-14T12:30:00Z" w16du:dateUtc="2024-10-14T19:30:00Z">
        <w:r w:rsidR="00E65187">
          <w:rPr>
            <w:rFonts w:ascii="Times New Roman" w:eastAsia="Times New Roman" w:hAnsi="Times New Roman" w:cs="Times New Roman"/>
          </w:rPr>
          <w:t xml:space="preserve"> with accumulated resources for some or all benefits.</w:t>
        </w:r>
      </w:ins>
      <w:del w:id="8" w:author="Pagio, Kayley (SAO)" w:date="2024-10-14T12:30:00Z" w16du:dateUtc="2024-10-14T19:30:00Z">
        <w:r w:rsidRPr="00EF2E6A" w:rsidDel="00E65187">
          <w:rPr>
            <w:rFonts w:ascii="Times New Roman" w:eastAsia="Times New Roman" w:hAnsi="Times New Roman" w:cs="Times New Roman"/>
          </w:rPr>
          <w:delText xml:space="preserve"> some or all benefits</w:delText>
        </w:r>
      </w:del>
    </w:p>
    <w:p w14:paraId="64269643" w14:textId="77777777" w:rsidR="00805B5E" w:rsidRPr="00EF2E6A" w:rsidRDefault="00805B5E" w:rsidP="00805B5E">
      <w:pPr>
        <w:pStyle w:val="ListParagraph"/>
        <w:numPr>
          <w:ilvl w:val="0"/>
          <w:numId w:val="13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Belong to a public entity risk pool</w:t>
      </w:r>
    </w:p>
    <w:p w14:paraId="375F8505" w14:textId="77777777" w:rsidR="00805B5E" w:rsidRPr="00EF2E6A" w:rsidRDefault="00805B5E" w:rsidP="00805B5E">
      <w:pPr>
        <w:pStyle w:val="ListParagraph"/>
        <w:numPr>
          <w:ilvl w:val="0"/>
          <w:numId w:val="13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All benefits provided by health insurance company or HMO</w:t>
      </w:r>
    </w:p>
    <w:p w14:paraId="667EF43F" w14:textId="77777777" w:rsidR="00805B5E" w:rsidRPr="00EF2E6A" w:rsidRDefault="00805B5E" w:rsidP="00805B5E">
      <w:pPr>
        <w:pStyle w:val="ListParagraph"/>
        <w:numPr>
          <w:ilvl w:val="0"/>
          <w:numId w:val="13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Not applicable</w:t>
      </w:r>
      <w:r w:rsidR="00923159">
        <w:rPr>
          <w:rFonts w:ascii="Times New Roman" w:eastAsia="Times New Roman" w:hAnsi="Times New Roman" w:cs="Times New Roman"/>
        </w:rPr>
        <w:t xml:space="preserve"> –</w:t>
      </w:r>
      <w:r w:rsidRPr="00EF2E6A">
        <w:rPr>
          <w:rFonts w:ascii="Times New Roman" w:eastAsia="Times New Roman" w:hAnsi="Times New Roman" w:cs="Times New Roman"/>
        </w:rPr>
        <w:t xml:space="preserve"> no such benefits offered</w:t>
      </w:r>
    </w:p>
    <w:p w14:paraId="2F6CF027" w14:textId="77777777" w:rsidR="00805B5E" w:rsidRPr="00360BF5" w:rsidRDefault="00805B5E" w:rsidP="00805B5E">
      <w:pPr>
        <w:tabs>
          <w:tab w:val="left" w:pos="940"/>
          <w:tab w:val="left" w:pos="578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</w:p>
    <w:p w14:paraId="0145C4CA" w14:textId="77777777" w:rsidR="00805B5E" w:rsidRPr="00EF2E6A" w:rsidRDefault="00805B5E" w:rsidP="00805B5E">
      <w:pPr>
        <w:pStyle w:val="ListParagraph"/>
        <w:numPr>
          <w:ilvl w:val="0"/>
          <w:numId w:val="5"/>
        </w:numPr>
        <w:tabs>
          <w:tab w:val="left" w:pos="940"/>
          <w:tab w:val="left" w:pos="57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How do you insure unemployment compensation benefits, if any?</w:t>
      </w:r>
    </w:p>
    <w:p w14:paraId="6C9B2AD5" w14:textId="5A585140" w:rsidR="00805B5E" w:rsidRPr="00EF2E6A" w:rsidRDefault="007C2B9F" w:rsidP="00805B5E">
      <w:pPr>
        <w:pStyle w:val="ListParagraph"/>
        <w:numPr>
          <w:ilvl w:val="0"/>
          <w:numId w:val="14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ins w:id="9" w:author="Pagio, Kayley (SAO)" w:date="2024-10-14T12:30:00Z" w16du:dateUtc="2024-10-14T19:30:00Z">
        <w:r>
          <w:rPr>
            <w:rFonts w:ascii="Times New Roman" w:eastAsia="Times New Roman" w:hAnsi="Times New Roman" w:cs="Times New Roman"/>
          </w:rPr>
          <w:t xml:space="preserve">“Reimbursable” status, with accumulated resources (i.e. self-insurance program) </w:t>
        </w:r>
      </w:ins>
      <w:del w:id="10" w:author="Pagio, Kayley (SAO)" w:date="2024-10-14T12:30:00Z" w16du:dateUtc="2024-10-14T19:30:00Z">
        <w:r w:rsidR="00805B5E" w:rsidRPr="00EF2E6A" w:rsidDel="007C2B9F">
          <w:rPr>
            <w:rFonts w:ascii="Times New Roman" w:eastAsia="Times New Roman" w:hAnsi="Times New Roman" w:cs="Times New Roman"/>
          </w:rPr>
          <w:delText>Self-insured (“Reimbursable”)</w:delText>
        </w:r>
      </w:del>
    </w:p>
    <w:p w14:paraId="17C72917" w14:textId="77777777" w:rsidR="00805B5E" w:rsidRPr="00EF2E6A" w:rsidRDefault="00805B5E" w:rsidP="00805B5E">
      <w:pPr>
        <w:pStyle w:val="ListParagraph"/>
        <w:numPr>
          <w:ilvl w:val="0"/>
          <w:numId w:val="14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Belong to a public entity risk pool</w:t>
      </w:r>
    </w:p>
    <w:p w14:paraId="4E80122C" w14:textId="77777777" w:rsidR="00805B5E" w:rsidRPr="00EF2E6A" w:rsidRDefault="00805B5E" w:rsidP="00805B5E">
      <w:pPr>
        <w:pStyle w:val="ListParagraph"/>
        <w:numPr>
          <w:ilvl w:val="0"/>
          <w:numId w:val="14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 xml:space="preserve">Pay taxes to </w:t>
      </w:r>
      <w:r>
        <w:rPr>
          <w:rFonts w:ascii="Times New Roman" w:eastAsia="Times New Roman" w:hAnsi="Times New Roman" w:cs="Times New Roman"/>
        </w:rPr>
        <w:t xml:space="preserve">the Department of </w:t>
      </w:r>
      <w:r w:rsidRPr="00EF2E6A">
        <w:rPr>
          <w:rFonts w:ascii="Times New Roman" w:eastAsia="Times New Roman" w:hAnsi="Times New Roman" w:cs="Times New Roman"/>
        </w:rPr>
        <w:t>Employment Security (“Taxable”)</w:t>
      </w:r>
    </w:p>
    <w:p w14:paraId="22461261" w14:textId="77777777" w:rsidR="00805B5E" w:rsidRPr="00EF2E6A" w:rsidRDefault="00805B5E" w:rsidP="00805B5E">
      <w:pPr>
        <w:pStyle w:val="ListParagraph"/>
        <w:numPr>
          <w:ilvl w:val="0"/>
          <w:numId w:val="14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Not applicable – no employees</w:t>
      </w:r>
    </w:p>
    <w:p w14:paraId="753BD865" w14:textId="77777777" w:rsidR="00805B5E" w:rsidRPr="00360BF5" w:rsidRDefault="00805B5E" w:rsidP="00805B5E">
      <w:pPr>
        <w:tabs>
          <w:tab w:val="left" w:pos="940"/>
          <w:tab w:val="left" w:pos="578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</w:p>
    <w:p w14:paraId="13E98DA2" w14:textId="77777777" w:rsidR="00805B5E" w:rsidRPr="00EF2E6A" w:rsidRDefault="00805B5E" w:rsidP="00805B5E">
      <w:pPr>
        <w:pStyle w:val="ListParagraph"/>
        <w:numPr>
          <w:ilvl w:val="0"/>
          <w:numId w:val="5"/>
        </w:numPr>
        <w:tabs>
          <w:tab w:val="left" w:pos="940"/>
          <w:tab w:val="left" w:pos="57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How do you insure workers compensation benefits, if any?</w:t>
      </w:r>
    </w:p>
    <w:p w14:paraId="01EB4BE8" w14:textId="42861B36" w:rsidR="00805B5E" w:rsidRPr="00EF2E6A" w:rsidRDefault="00687569" w:rsidP="00805B5E">
      <w:pPr>
        <w:pStyle w:val="ListParagraph"/>
        <w:numPr>
          <w:ilvl w:val="0"/>
          <w:numId w:val="15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ins w:id="11" w:author="Pagio, Kayley (SAO)" w:date="2024-10-14T12:31:00Z" w16du:dateUtc="2024-10-14T19:31:00Z">
        <w:r>
          <w:rPr>
            <w:rFonts w:ascii="Times New Roman" w:eastAsia="Times New Roman" w:hAnsi="Times New Roman" w:cs="Times New Roman"/>
          </w:rPr>
          <w:t>Approved self-insured employer</w:t>
        </w:r>
      </w:ins>
      <w:del w:id="12" w:author="Pagio, Kayley (SAO)" w:date="2024-10-14T12:31:00Z" w16du:dateUtc="2024-10-14T19:31:00Z">
        <w:r w:rsidR="00805B5E" w:rsidRPr="00EF2E6A" w:rsidDel="00687569">
          <w:rPr>
            <w:rFonts w:ascii="Times New Roman" w:eastAsia="Times New Roman" w:hAnsi="Times New Roman" w:cs="Times New Roman"/>
          </w:rPr>
          <w:delText>Self-insured (“Reimbursable”)</w:delText>
        </w:r>
      </w:del>
    </w:p>
    <w:p w14:paraId="3ACBC4C5" w14:textId="77777777" w:rsidR="00805B5E" w:rsidRPr="00EF2E6A" w:rsidRDefault="00805B5E" w:rsidP="00805B5E">
      <w:pPr>
        <w:pStyle w:val="ListParagraph"/>
        <w:numPr>
          <w:ilvl w:val="0"/>
          <w:numId w:val="15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Belong to a public entity risk pool</w:t>
      </w:r>
    </w:p>
    <w:p w14:paraId="364889F8" w14:textId="77777777" w:rsidR="00805B5E" w:rsidRPr="00EF2E6A" w:rsidRDefault="00805B5E" w:rsidP="00805B5E">
      <w:pPr>
        <w:pStyle w:val="ListParagraph"/>
        <w:numPr>
          <w:ilvl w:val="0"/>
          <w:numId w:val="15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 xml:space="preserve">Pay premiums to </w:t>
      </w:r>
      <w:r>
        <w:rPr>
          <w:rFonts w:ascii="Times New Roman" w:eastAsia="Times New Roman" w:hAnsi="Times New Roman" w:cs="Times New Roman"/>
        </w:rPr>
        <w:t xml:space="preserve">the Department of </w:t>
      </w:r>
      <w:r w:rsidRPr="00EF2E6A">
        <w:rPr>
          <w:rFonts w:ascii="Times New Roman" w:eastAsia="Times New Roman" w:hAnsi="Times New Roman" w:cs="Times New Roman"/>
        </w:rPr>
        <w:t>Labor and Industries</w:t>
      </w:r>
    </w:p>
    <w:p w14:paraId="17E1B5C1" w14:textId="186BE259" w:rsidR="00805B5E" w:rsidRDefault="00805B5E" w:rsidP="00805B5E">
      <w:pPr>
        <w:pStyle w:val="ListParagraph"/>
        <w:numPr>
          <w:ilvl w:val="0"/>
          <w:numId w:val="15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Not applicable – no employees</w:t>
      </w:r>
    </w:p>
    <w:p w14:paraId="7DD73A5C" w14:textId="0F825D45" w:rsidR="001F2DEF" w:rsidRDefault="001F2DEF" w:rsidP="00B9772E">
      <w:p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</w:p>
    <w:p w14:paraId="3F2CDD1A" w14:textId="54DEA878" w:rsidR="001F2DEF" w:rsidRPr="00EF2E6A" w:rsidRDefault="001F2DEF" w:rsidP="001F2DEF">
      <w:pPr>
        <w:pStyle w:val="ListParagraph"/>
        <w:numPr>
          <w:ilvl w:val="0"/>
          <w:numId w:val="5"/>
        </w:numPr>
        <w:tabs>
          <w:tab w:val="left" w:pos="940"/>
          <w:tab w:val="left" w:pos="57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 xml:space="preserve">How do you </w:t>
      </w:r>
      <w:r>
        <w:rPr>
          <w:rFonts w:ascii="Times New Roman" w:eastAsia="Times New Roman" w:hAnsi="Times New Roman" w:cs="Times New Roman"/>
        </w:rPr>
        <w:t>participate in the Washington Paid Family &amp; Medical Leave Program?</w:t>
      </w:r>
    </w:p>
    <w:p w14:paraId="372B007E" w14:textId="3ECD44FC" w:rsidR="001F2DEF" w:rsidRPr="00EF2E6A" w:rsidRDefault="004814A0" w:rsidP="00B9772E">
      <w:pPr>
        <w:pStyle w:val="ListParagraph"/>
        <w:numPr>
          <w:ilvl w:val="0"/>
          <w:numId w:val="17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ins w:id="13" w:author="Pagio, Kayley (SAO)" w:date="2024-10-14T12:33:00Z" w16du:dateUtc="2024-10-14T19:33:00Z">
        <w:r>
          <w:rPr>
            <w:rFonts w:ascii="Times New Roman" w:eastAsia="Times New Roman" w:hAnsi="Times New Roman" w:cs="Times New Roman"/>
          </w:rPr>
          <w:t xml:space="preserve">“Voluntary Plan” for one or both program benefits, with accumulated resources (i.e. self-insurance program </w:t>
        </w:r>
      </w:ins>
      <w:del w:id="14" w:author="Pagio, Kayley (SAO)" w:date="2024-10-14T12:33:00Z" w16du:dateUtc="2024-10-14T19:33:00Z">
        <w:r w:rsidR="001F2DEF" w:rsidRPr="00EF2E6A" w:rsidDel="004814A0">
          <w:rPr>
            <w:rFonts w:ascii="Times New Roman" w:eastAsia="Times New Roman" w:hAnsi="Times New Roman" w:cs="Times New Roman"/>
          </w:rPr>
          <w:delText>Self-insured (“</w:delText>
        </w:r>
        <w:r w:rsidR="001F2DEF" w:rsidDel="004814A0">
          <w:rPr>
            <w:rFonts w:ascii="Times New Roman" w:eastAsia="Times New Roman" w:hAnsi="Times New Roman" w:cs="Times New Roman"/>
          </w:rPr>
          <w:delText>Voluntary Plan”) for one or both program benefits</w:delText>
        </w:r>
      </w:del>
    </w:p>
    <w:p w14:paraId="1740DCE9" w14:textId="27762E3E" w:rsidR="001F2DEF" w:rsidRDefault="003046E6" w:rsidP="00B9772E">
      <w:pPr>
        <w:pStyle w:val="ListParagraph"/>
        <w:numPr>
          <w:ilvl w:val="0"/>
          <w:numId w:val="17"/>
        </w:numPr>
        <w:tabs>
          <w:tab w:val="left" w:pos="1420"/>
        </w:tabs>
        <w:spacing w:after="0" w:line="240" w:lineRule="auto"/>
        <w:ind w:right="358"/>
        <w:rPr>
          <w:ins w:id="15" w:author="Pagio, Kayley (SAO)" w:date="2024-10-14T12:34:00Z" w16du:dateUtc="2024-10-14T19:34:00Z"/>
          <w:rFonts w:ascii="Times New Roman" w:eastAsia="Times New Roman" w:hAnsi="Times New Roman" w:cs="Times New Roman"/>
        </w:rPr>
      </w:pPr>
      <w:ins w:id="16" w:author="Pagio, Kayley (SAO)" w:date="2024-10-14T12:33:00Z" w16du:dateUtc="2024-10-14T19:33:00Z">
        <w:r>
          <w:rPr>
            <w:rFonts w:ascii="Times New Roman" w:eastAsia="Times New Roman" w:hAnsi="Times New Roman" w:cs="Times New Roman"/>
          </w:rPr>
          <w:t>“Voluntary Plan” for one or both program benefits</w:t>
        </w:r>
      </w:ins>
      <w:ins w:id="17" w:author="Pagio, Kayley (SAO)" w:date="2024-10-14T12:34:00Z" w16du:dateUtc="2024-10-14T19:34:00Z">
        <w:r>
          <w:rPr>
            <w:rFonts w:ascii="Times New Roman" w:eastAsia="Times New Roman" w:hAnsi="Times New Roman" w:cs="Times New Roman"/>
          </w:rPr>
          <w:t xml:space="preserve">, but with no accumulated resources (i.e. risk assumption) </w:t>
        </w:r>
      </w:ins>
      <w:del w:id="18" w:author="Pagio, Kayley (SAO)" w:date="2024-10-14T12:34:00Z" w16du:dateUtc="2024-10-14T19:34:00Z">
        <w:r w:rsidR="001F2DEF" w:rsidDel="001D7E26">
          <w:rPr>
            <w:rFonts w:ascii="Times New Roman" w:eastAsia="Times New Roman" w:hAnsi="Times New Roman" w:cs="Times New Roman"/>
          </w:rPr>
          <w:delText>P</w:delText>
        </w:r>
        <w:r w:rsidR="006852A3" w:rsidDel="001D7E26">
          <w:rPr>
            <w:rFonts w:ascii="Times New Roman" w:eastAsia="Times New Roman" w:hAnsi="Times New Roman" w:cs="Times New Roman"/>
          </w:rPr>
          <w:delText xml:space="preserve">ay premiums to the </w:delText>
        </w:r>
        <w:r w:rsidR="001F2DEF" w:rsidDel="001D7E26">
          <w:rPr>
            <w:rFonts w:ascii="Times New Roman" w:eastAsia="Times New Roman" w:hAnsi="Times New Roman" w:cs="Times New Roman"/>
          </w:rPr>
          <w:delText>State’</w:delText>
        </w:r>
        <w:r w:rsidR="006852A3" w:rsidDel="001D7E26">
          <w:rPr>
            <w:rFonts w:ascii="Times New Roman" w:eastAsia="Times New Roman" w:hAnsi="Times New Roman" w:cs="Times New Roman"/>
          </w:rPr>
          <w:delText>s p</w:delText>
        </w:r>
        <w:r w:rsidR="001F2DEF" w:rsidDel="001D7E26">
          <w:rPr>
            <w:rFonts w:ascii="Times New Roman" w:eastAsia="Times New Roman" w:hAnsi="Times New Roman" w:cs="Times New Roman"/>
          </w:rPr>
          <w:delText>rogram for both benefits</w:delText>
        </w:r>
      </w:del>
    </w:p>
    <w:p w14:paraId="65896235" w14:textId="5BCFBB11" w:rsidR="001D7E26" w:rsidRDefault="001D7E26" w:rsidP="00BF7660">
      <w:pPr>
        <w:pStyle w:val="ListParagraph"/>
        <w:numPr>
          <w:ilvl w:val="0"/>
          <w:numId w:val="17"/>
        </w:numPr>
        <w:tabs>
          <w:tab w:val="left" w:pos="1420"/>
        </w:tabs>
        <w:spacing w:after="0" w:line="240" w:lineRule="auto"/>
        <w:ind w:right="358"/>
        <w:rPr>
          <w:ins w:id="19" w:author="Pagio, Kayley (SAO)" w:date="2024-10-14T12:35:00Z" w16du:dateUtc="2024-10-14T19:35:00Z"/>
          <w:rFonts w:ascii="Times New Roman" w:eastAsia="Times New Roman" w:hAnsi="Times New Roman" w:cs="Times New Roman"/>
        </w:rPr>
      </w:pPr>
      <w:ins w:id="20" w:author="Pagio, Kayley (SAO)" w:date="2024-10-14T12:34:00Z" w16du:dateUtc="2024-10-14T19:34:00Z">
        <w:r>
          <w:rPr>
            <w:rFonts w:ascii="Times New Roman" w:eastAsia="Times New Roman" w:hAnsi="Times New Roman" w:cs="Times New Roman"/>
          </w:rPr>
          <w:lastRenderedPageBreak/>
          <w:t>Pay premiums to the State’s program for both benefits</w:t>
        </w:r>
      </w:ins>
    </w:p>
    <w:p w14:paraId="5E3B4765" w14:textId="70E3BA96" w:rsidR="00BF7660" w:rsidRPr="00BF7660" w:rsidRDefault="00954C6E" w:rsidP="00BF7660">
      <w:pPr>
        <w:pStyle w:val="ListParagraph"/>
        <w:numPr>
          <w:ilvl w:val="0"/>
          <w:numId w:val="17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  <w:rPrChange w:id="21" w:author="Pagio, Kayley (SAO)" w:date="2024-10-14T12:35:00Z" w16du:dateUtc="2024-10-14T19:35:00Z">
            <w:rPr/>
          </w:rPrChange>
        </w:rPr>
      </w:pPr>
      <w:ins w:id="22" w:author="Pagio, Kayley (SAO)" w:date="2024-10-14T12:35:00Z" w16du:dateUtc="2024-10-14T19:35:00Z">
        <w:r>
          <w:rPr>
            <w:rFonts w:ascii="Times New Roman" w:eastAsia="Times New Roman" w:hAnsi="Times New Roman" w:cs="Times New Roman"/>
          </w:rPr>
          <w:t>Purchase private insurance</w:t>
        </w:r>
      </w:ins>
    </w:p>
    <w:p w14:paraId="18279D2E" w14:textId="374C4111" w:rsidR="00E369EF" w:rsidRDefault="00E369EF" w:rsidP="00B9772E">
      <w:pPr>
        <w:pStyle w:val="ListParagraph"/>
        <w:numPr>
          <w:ilvl w:val="0"/>
          <w:numId w:val="17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 </w:t>
      </w:r>
      <w:ins w:id="23" w:author="Pagio, Kayley (SAO)" w:date="2024-10-14T12:32:00Z" w16du:dateUtc="2024-10-14T19:32:00Z">
        <w:r w:rsidR="002E4798">
          <w:rPr>
            <w:rFonts w:ascii="Times New Roman" w:eastAsia="Times New Roman" w:hAnsi="Times New Roman" w:cs="Times New Roman"/>
          </w:rPr>
          <w:t>a</w:t>
        </w:r>
      </w:ins>
      <w:del w:id="24" w:author="Pagio, Kayley (SAO)" w:date="2024-10-14T12:32:00Z" w16du:dateUtc="2024-10-14T19:32:00Z">
        <w:r w:rsidDel="002E4798">
          <w:rPr>
            <w:rFonts w:ascii="Times New Roman" w:eastAsia="Times New Roman" w:hAnsi="Times New Roman" w:cs="Times New Roman"/>
          </w:rPr>
          <w:delText>A</w:delText>
        </w:r>
      </w:del>
      <w:r>
        <w:rPr>
          <w:rFonts w:ascii="Times New Roman" w:eastAsia="Times New Roman" w:hAnsi="Times New Roman" w:cs="Times New Roman"/>
        </w:rPr>
        <w:t xml:space="preserve">pplicable – </w:t>
      </w:r>
      <w:ins w:id="25" w:author="Pagio, Kayley (SAO)" w:date="2024-10-14T12:32:00Z" w16du:dateUtc="2024-10-14T19:32:00Z">
        <w:r w:rsidR="002E4798">
          <w:rPr>
            <w:rFonts w:ascii="Times New Roman" w:eastAsia="Times New Roman" w:hAnsi="Times New Roman" w:cs="Times New Roman"/>
          </w:rPr>
          <w:t>n</w:t>
        </w:r>
      </w:ins>
      <w:del w:id="26" w:author="Pagio, Kayley (SAO)" w:date="2024-10-14T12:32:00Z" w16du:dateUtc="2024-10-14T19:32:00Z">
        <w:r w:rsidDel="002E4798">
          <w:rPr>
            <w:rFonts w:ascii="Times New Roman" w:eastAsia="Times New Roman" w:hAnsi="Times New Roman" w:cs="Times New Roman"/>
          </w:rPr>
          <w:delText>N</w:delText>
        </w:r>
      </w:del>
      <w:r>
        <w:rPr>
          <w:rFonts w:ascii="Times New Roman" w:eastAsia="Times New Roman" w:hAnsi="Times New Roman" w:cs="Times New Roman"/>
        </w:rPr>
        <w:t xml:space="preserve">o </w:t>
      </w:r>
      <w:ins w:id="27" w:author="Pagio, Kayley (SAO)" w:date="2024-10-14T12:32:00Z" w16du:dateUtc="2024-10-14T19:32:00Z">
        <w:r w:rsidR="002E4798">
          <w:rPr>
            <w:rFonts w:ascii="Times New Roman" w:eastAsia="Times New Roman" w:hAnsi="Times New Roman" w:cs="Times New Roman"/>
          </w:rPr>
          <w:t>e</w:t>
        </w:r>
      </w:ins>
      <w:del w:id="28" w:author="Pagio, Kayley (SAO)" w:date="2024-10-14T12:32:00Z" w16du:dateUtc="2024-10-14T19:32:00Z">
        <w:r w:rsidDel="002E4798">
          <w:rPr>
            <w:rFonts w:ascii="Times New Roman" w:eastAsia="Times New Roman" w:hAnsi="Times New Roman" w:cs="Times New Roman"/>
          </w:rPr>
          <w:delText>E</w:delText>
        </w:r>
      </w:del>
      <w:r>
        <w:rPr>
          <w:rFonts w:ascii="Times New Roman" w:eastAsia="Times New Roman" w:hAnsi="Times New Roman" w:cs="Times New Roman"/>
        </w:rPr>
        <w:t>mployees</w:t>
      </w:r>
    </w:p>
    <w:p w14:paraId="0BC29AE6" w14:textId="77777777" w:rsidR="008D6577" w:rsidRPr="00B9772E" w:rsidRDefault="008D6577" w:rsidP="008D6577">
      <w:pPr>
        <w:pStyle w:val="ListParagraph"/>
        <w:tabs>
          <w:tab w:val="left" w:pos="1420"/>
        </w:tabs>
        <w:spacing w:after="0" w:line="240" w:lineRule="auto"/>
        <w:ind w:left="1907" w:right="358"/>
        <w:rPr>
          <w:rFonts w:ascii="Times New Roman" w:eastAsia="Times New Roman" w:hAnsi="Times New Roman" w:cs="Times New Roman"/>
        </w:rPr>
      </w:pPr>
    </w:p>
    <w:p w14:paraId="52E70EDA" w14:textId="528EA06A" w:rsidR="00432FE5" w:rsidRPr="00432FE5" w:rsidRDefault="00432FE5" w:rsidP="004A49AF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2"/>
          <w:u w:val="single"/>
        </w:rPr>
      </w:pPr>
      <w:r w:rsidRPr="00432FE5">
        <w:rPr>
          <w:rFonts w:ascii="Times New Roman" w:eastAsia="Times New Roman" w:hAnsi="Times New Roman" w:cs="Times New Roman"/>
          <w:b/>
          <w:bCs/>
          <w:spacing w:val="-2"/>
          <w:u w:val="single"/>
        </w:rPr>
        <w:t>If the local government DID NOT answer (a) to any of the above questions, then there is no need to complete the rest of this schedule.</w:t>
      </w:r>
    </w:p>
    <w:p w14:paraId="0531933F" w14:textId="77777777" w:rsidR="00432FE5" w:rsidRPr="00432FE5" w:rsidRDefault="00432FE5" w:rsidP="00432FE5">
      <w:pPr>
        <w:spacing w:before="32" w:after="0" w:line="240" w:lineRule="auto"/>
        <w:ind w:left="107" w:right="-20"/>
        <w:rPr>
          <w:rFonts w:ascii="Times New Roman" w:eastAsia="Times New Roman" w:hAnsi="Times New Roman" w:cs="Times New Roman"/>
          <w:b/>
          <w:bCs/>
          <w:spacing w:val="-2"/>
          <w:u w:val="single"/>
        </w:rPr>
      </w:pPr>
    </w:p>
    <w:p w14:paraId="59EA8764" w14:textId="77777777" w:rsidR="00432FE5" w:rsidRPr="00432FE5" w:rsidRDefault="00432FE5" w:rsidP="004A49AF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2"/>
          <w:u w:val="single"/>
        </w:rPr>
      </w:pPr>
      <w:r w:rsidRPr="00432FE5">
        <w:rPr>
          <w:rFonts w:ascii="Times New Roman" w:eastAsia="Times New Roman" w:hAnsi="Times New Roman" w:cs="Times New Roman"/>
          <w:b/>
          <w:bCs/>
          <w:spacing w:val="-2"/>
          <w:u w:val="single"/>
        </w:rPr>
        <w:t xml:space="preserve">If the local government answered (a) to any of the above questions, then answer the rest of the form in relation to the government’s self-insured risks and copy the table below as needed. </w:t>
      </w:r>
    </w:p>
    <w:p w14:paraId="46C0FFD0" w14:textId="77777777" w:rsidR="00805B5E" w:rsidRDefault="00805B5E" w:rsidP="006D03C6">
      <w:pPr>
        <w:tabs>
          <w:tab w:val="left" w:pos="1620"/>
        </w:tabs>
        <w:spacing w:before="78" w:after="0" w:line="240" w:lineRule="auto"/>
        <w:ind w:right="-73" w:firstLine="90"/>
        <w:rPr>
          <w:rFonts w:ascii="Times New Roman" w:eastAsia="Times New Roman" w:hAnsi="Times New Roman" w:cs="Times New Roman"/>
          <w:b/>
          <w:bCs/>
          <w:u w:val="single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5035"/>
        <w:gridCol w:w="1530"/>
        <w:gridCol w:w="1620"/>
        <w:gridCol w:w="1620"/>
        <w:gridCol w:w="1620"/>
        <w:gridCol w:w="1611"/>
        <w:gridCol w:w="9"/>
      </w:tblGrid>
      <w:tr w:rsidR="00A40233" w14:paraId="5CBFBAAF" w14:textId="77777777" w:rsidTr="004B67BA">
        <w:trPr>
          <w:gridAfter w:val="1"/>
          <w:wAfter w:w="9" w:type="dxa"/>
        </w:trPr>
        <w:tc>
          <w:tcPr>
            <w:tcW w:w="5035" w:type="dxa"/>
          </w:tcPr>
          <w:p w14:paraId="7522B0B7" w14:textId="77777777" w:rsidR="00A40233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8001" w:type="dxa"/>
            <w:gridSpan w:val="5"/>
          </w:tcPr>
          <w:p w14:paraId="4EE25ABC" w14:textId="08F5CACE" w:rsidR="00A40233" w:rsidRDefault="00BB4707" w:rsidP="00ED0870">
            <w:pPr>
              <w:tabs>
                <w:tab w:val="left" w:pos="1620"/>
              </w:tabs>
              <w:spacing w:before="78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Please list the title of the self-insurance prog</w:t>
            </w:r>
            <w:r w:rsidR="00ED087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ram or type of risk covered by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self-insurance:</w:t>
            </w:r>
          </w:p>
        </w:tc>
      </w:tr>
      <w:tr w:rsidR="00A40233" w14:paraId="44120CAA" w14:textId="77777777" w:rsidTr="004B67BA">
        <w:tc>
          <w:tcPr>
            <w:tcW w:w="5035" w:type="dxa"/>
          </w:tcPr>
          <w:p w14:paraId="4269A3FD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530" w:type="dxa"/>
          </w:tcPr>
          <w:p w14:paraId="69C507A2" w14:textId="1417C46E" w:rsidR="00805B5E" w:rsidRPr="00923159" w:rsidRDefault="00A40233" w:rsidP="00B26D14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Program/</w:t>
            </w:r>
            <w:r w:rsidR="00B26D1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Risk</w:t>
            </w:r>
            <w:r w:rsidR="00B26D14"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46C2D32D" w14:textId="6ED76B27" w:rsidR="00805B5E" w:rsidRPr="00923159" w:rsidRDefault="00A40233" w:rsidP="00B26D14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Program/</w:t>
            </w:r>
            <w:r w:rsidR="00B26D1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Risk</w:t>
            </w:r>
            <w:r w:rsidR="00B26D14"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14:paraId="3B2C52D2" w14:textId="5936A40A" w:rsidR="00805B5E" w:rsidRPr="00923159" w:rsidRDefault="00A40233" w:rsidP="00B26D14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Program/</w:t>
            </w:r>
            <w:r w:rsidR="00B26D1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Risk</w:t>
            </w:r>
            <w:r w:rsidR="00B26D14"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14:paraId="2E72043A" w14:textId="203FEAA0" w:rsidR="00805B5E" w:rsidRPr="00923159" w:rsidRDefault="00A40233" w:rsidP="00B26D14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Program/</w:t>
            </w:r>
            <w:r w:rsidR="00B26D1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Risk</w:t>
            </w:r>
            <w:r w:rsidR="00B26D14"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620" w:type="dxa"/>
            <w:gridSpan w:val="2"/>
          </w:tcPr>
          <w:p w14:paraId="6718F8EA" w14:textId="4F18D18B" w:rsidR="00805B5E" w:rsidRPr="00923159" w:rsidRDefault="00A40233" w:rsidP="00B26D14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Program/</w:t>
            </w:r>
            <w:r w:rsidR="00B26D1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Risk</w:t>
            </w:r>
            <w:r w:rsidR="00B26D14"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5</w:t>
            </w:r>
          </w:p>
        </w:tc>
      </w:tr>
      <w:tr w:rsidR="00A40233" w14:paraId="716090C8" w14:textId="77777777" w:rsidTr="004B67BA">
        <w:tc>
          <w:tcPr>
            <w:tcW w:w="5035" w:type="dxa"/>
          </w:tcPr>
          <w:p w14:paraId="037C9F91" w14:textId="77777777" w:rsidR="00805B5E" w:rsidRPr="006D03C6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6D03C6">
              <w:rPr>
                <w:rFonts w:ascii="Times New Roman" w:eastAsia="Times New Roman" w:hAnsi="Times New Roman" w:cs="Times New Roman"/>
                <w:bCs/>
              </w:rPr>
              <w:t xml:space="preserve">Self-Insurance as a </w:t>
            </w:r>
            <w:r w:rsidRPr="00923159">
              <w:rPr>
                <w:rFonts w:ascii="Times New Roman" w:eastAsia="Times New Roman" w:hAnsi="Times New Roman" w:cs="Times New Roman"/>
                <w:bCs/>
                <w:i/>
              </w:rPr>
              <w:t>formal</w:t>
            </w:r>
            <w:r w:rsidRPr="006D03C6">
              <w:rPr>
                <w:rFonts w:ascii="Times New Roman" w:eastAsia="Times New Roman" w:hAnsi="Times New Roman" w:cs="Times New Roman"/>
                <w:bCs/>
              </w:rPr>
              <w:t xml:space="preserve"> program?</w:t>
            </w:r>
          </w:p>
        </w:tc>
        <w:tc>
          <w:tcPr>
            <w:tcW w:w="1530" w:type="dxa"/>
          </w:tcPr>
          <w:p w14:paraId="5F022DEE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71A8DC66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761C2632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0F230CB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5646B37C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431CA867" w14:textId="77777777" w:rsidTr="004B67BA">
        <w:tc>
          <w:tcPr>
            <w:tcW w:w="5035" w:type="dxa"/>
          </w:tcPr>
          <w:p w14:paraId="209F48B6" w14:textId="77777777" w:rsidR="00805B5E" w:rsidRPr="006D03C6" w:rsidRDefault="005D773C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="00A40233" w:rsidRPr="006D03C6">
              <w:rPr>
                <w:rFonts w:ascii="Times New Roman" w:eastAsia="Times New Roman" w:hAnsi="Times New Roman" w:cs="Times New Roman"/>
                <w:bCs/>
              </w:rPr>
              <w:t>If yes, do other governments participate?</w:t>
            </w:r>
          </w:p>
        </w:tc>
        <w:tc>
          <w:tcPr>
            <w:tcW w:w="1530" w:type="dxa"/>
          </w:tcPr>
          <w:p w14:paraId="19B531EE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74939B2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2F375162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7839EFC5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61B04A3B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34FF5877" w14:textId="77777777" w:rsidTr="004B67BA">
        <w:tc>
          <w:tcPr>
            <w:tcW w:w="5035" w:type="dxa"/>
          </w:tcPr>
          <w:p w14:paraId="3D7551A2" w14:textId="77777777" w:rsidR="00805B5E" w:rsidRPr="006D03C6" w:rsidRDefault="005D773C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="00A40233" w:rsidRPr="00A40233">
              <w:rPr>
                <w:rFonts w:ascii="Times New Roman" w:eastAsia="Times New Roman" w:hAnsi="Times New Roman" w:cs="Times New Roman"/>
                <w:bCs/>
              </w:rPr>
              <w:t>If yes, please list participating governments.</w:t>
            </w:r>
          </w:p>
        </w:tc>
        <w:tc>
          <w:tcPr>
            <w:tcW w:w="1530" w:type="dxa"/>
          </w:tcPr>
          <w:p w14:paraId="58C98200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458D2526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2D6F2E7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1B31686E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517FF5A3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758656B6" w14:textId="77777777" w:rsidTr="004B67BA">
        <w:tc>
          <w:tcPr>
            <w:tcW w:w="5035" w:type="dxa"/>
          </w:tcPr>
          <w:p w14:paraId="42F19670" w14:textId="77777777" w:rsidR="00805B5E" w:rsidRPr="006D03C6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A40233">
              <w:rPr>
                <w:rFonts w:ascii="Times New Roman" w:eastAsia="Times New Roman" w:hAnsi="Times New Roman" w:cs="Times New Roman"/>
                <w:bCs/>
              </w:rPr>
              <w:t>Self-Insure as part of a joint program?</w:t>
            </w:r>
          </w:p>
        </w:tc>
        <w:tc>
          <w:tcPr>
            <w:tcW w:w="1530" w:type="dxa"/>
          </w:tcPr>
          <w:p w14:paraId="49250BEC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2D473048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1F1401F1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D9B2E7A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2552D371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7CB846C1" w14:textId="77777777" w:rsidTr="004B67BA">
        <w:tc>
          <w:tcPr>
            <w:tcW w:w="5035" w:type="dxa"/>
          </w:tcPr>
          <w:p w14:paraId="3DB97AF4" w14:textId="77777777" w:rsidR="00805B5E" w:rsidRPr="006D03C6" w:rsidRDefault="00A40233" w:rsidP="00A40233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A40233">
              <w:rPr>
                <w:rFonts w:ascii="Times New Roman" w:eastAsia="Times New Roman" w:hAnsi="Times New Roman" w:cs="Times New Roman"/>
                <w:bCs/>
              </w:rPr>
              <w:t>Does a Third-Party Administer manage claims?</w:t>
            </w:r>
          </w:p>
        </w:tc>
        <w:tc>
          <w:tcPr>
            <w:tcW w:w="1530" w:type="dxa"/>
          </w:tcPr>
          <w:p w14:paraId="0FAEBFC8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E0006AA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220C8BA4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655CAEC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3456B05A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F15375" w14:paraId="51E78752" w14:textId="77777777" w:rsidTr="004B67BA">
        <w:tc>
          <w:tcPr>
            <w:tcW w:w="5035" w:type="dxa"/>
          </w:tcPr>
          <w:p w14:paraId="447F670E" w14:textId="58720099" w:rsidR="00F15375" w:rsidRPr="00A40233" w:rsidRDefault="00F15375" w:rsidP="004A49AF">
            <w:pPr>
              <w:tabs>
                <w:tab w:val="left" w:pos="1620"/>
              </w:tabs>
              <w:spacing w:before="78"/>
              <w:ind w:left="432" w:right="-7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If no, does </w:t>
            </w:r>
            <w:r w:rsidR="004A49AF">
              <w:rPr>
                <w:rFonts w:ascii="Times New Roman" w:eastAsia="Times New Roman" w:hAnsi="Times New Roman" w:cs="Times New Roman"/>
                <w:bCs/>
              </w:rPr>
              <w:t xml:space="preserve">an employee or official </w:t>
            </w:r>
            <w:r>
              <w:rPr>
                <w:rFonts w:ascii="Times New Roman" w:eastAsia="Times New Roman" w:hAnsi="Times New Roman" w:cs="Times New Roman"/>
                <w:bCs/>
              </w:rPr>
              <w:t>reconcile claims payments to the information in the claims management software</w:t>
            </w:r>
            <w:r w:rsidR="006852A3">
              <w:rPr>
                <w:rFonts w:ascii="Times New Roman" w:eastAsia="Times New Roman" w:hAnsi="Times New Roman" w:cs="Times New Roman"/>
                <w:bCs/>
              </w:rPr>
              <w:t xml:space="preserve"> or other records of approved claims</w:t>
            </w:r>
            <w:r>
              <w:rPr>
                <w:rFonts w:ascii="Times New Roman" w:eastAsia="Times New Roman" w:hAnsi="Times New Roman" w:cs="Times New Roman"/>
                <w:bCs/>
              </w:rPr>
              <w:t>?</w:t>
            </w:r>
            <w:r w:rsidR="003478D4" w:rsidRPr="003478D4">
              <w:rPr>
                <w:rFonts w:ascii="Times New Roman" w:eastAsia="Times New Roman" w:hAnsi="Times New Roman" w:cs="Times New Roman"/>
                <w:bCs/>
              </w:rPr>
              <w:t xml:space="preserve">  (No</w:t>
            </w:r>
            <w:r w:rsidR="003478D4">
              <w:rPr>
                <w:rFonts w:ascii="Times New Roman" w:eastAsia="Times New Roman" w:hAnsi="Times New Roman" w:cs="Times New Roman"/>
                <w:bCs/>
              </w:rPr>
              <w:t xml:space="preserve">t applicable for self-insured </w:t>
            </w:r>
            <w:r w:rsidR="003478D4" w:rsidRPr="003478D4">
              <w:rPr>
                <w:rFonts w:ascii="Times New Roman" w:eastAsia="Times New Roman" w:hAnsi="Times New Roman" w:cs="Times New Roman"/>
                <w:bCs/>
              </w:rPr>
              <w:t>unemployment compensation.)</w:t>
            </w:r>
          </w:p>
        </w:tc>
        <w:tc>
          <w:tcPr>
            <w:tcW w:w="1530" w:type="dxa"/>
          </w:tcPr>
          <w:p w14:paraId="66A1512F" w14:textId="77777777" w:rsidR="00F15375" w:rsidRDefault="00F15375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5B474C1" w14:textId="77777777" w:rsidR="00F15375" w:rsidRDefault="00F15375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6EFF38C" w14:textId="77777777" w:rsidR="00F15375" w:rsidRDefault="00F15375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E5EF6C2" w14:textId="77777777" w:rsidR="00F15375" w:rsidRDefault="00F15375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5C2D5375" w14:textId="77777777" w:rsidR="00F15375" w:rsidRDefault="00F15375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5EA95CB3" w14:textId="77777777" w:rsidTr="004B67BA">
        <w:tc>
          <w:tcPr>
            <w:tcW w:w="5035" w:type="dxa"/>
          </w:tcPr>
          <w:p w14:paraId="3A3F2A22" w14:textId="77777777" w:rsidR="00805B5E" w:rsidRPr="006D03C6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A40233">
              <w:rPr>
                <w:rFonts w:ascii="Times New Roman" w:eastAsia="Times New Roman" w:hAnsi="Times New Roman" w:cs="Times New Roman"/>
                <w:bCs/>
              </w:rPr>
              <w:t>Has program had a claims audit in last three years?</w:t>
            </w:r>
          </w:p>
        </w:tc>
        <w:tc>
          <w:tcPr>
            <w:tcW w:w="1530" w:type="dxa"/>
          </w:tcPr>
          <w:p w14:paraId="24402FEC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4D7B34D8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AA72095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4899AD00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4A8EADAB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5D63B5AA" w14:textId="77777777" w:rsidTr="004B67BA">
        <w:tc>
          <w:tcPr>
            <w:tcW w:w="5035" w:type="dxa"/>
          </w:tcPr>
          <w:p w14:paraId="2256283B" w14:textId="77777777" w:rsidR="00805B5E" w:rsidRPr="006D03C6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A40233">
              <w:rPr>
                <w:rFonts w:ascii="Times New Roman" w:eastAsia="Times New Roman" w:hAnsi="Times New Roman" w:cs="Times New Roman"/>
                <w:bCs/>
              </w:rPr>
              <w:t>Are program resources sufficient to cover expenses?</w:t>
            </w:r>
          </w:p>
        </w:tc>
        <w:tc>
          <w:tcPr>
            <w:tcW w:w="1530" w:type="dxa"/>
          </w:tcPr>
          <w:p w14:paraId="5E5213CF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DCEC4C5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05F6181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762C6495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201B965A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28430138" w14:textId="77777777" w:rsidTr="004B67BA">
        <w:tc>
          <w:tcPr>
            <w:tcW w:w="5035" w:type="dxa"/>
          </w:tcPr>
          <w:p w14:paraId="553D12B9" w14:textId="77777777" w:rsidR="00805B5E" w:rsidRPr="006D03C6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A40233">
              <w:rPr>
                <w:rFonts w:ascii="Times New Roman" w:eastAsia="Times New Roman" w:hAnsi="Times New Roman" w:cs="Times New Roman"/>
                <w:bCs/>
              </w:rPr>
              <w:t>Does an actuary estimate program liability?</w:t>
            </w:r>
          </w:p>
        </w:tc>
        <w:tc>
          <w:tcPr>
            <w:tcW w:w="1530" w:type="dxa"/>
          </w:tcPr>
          <w:p w14:paraId="2304267D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714556BC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C1D5586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C66A675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690CB9DB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407DEC18" w14:textId="77777777" w:rsidTr="004B67BA">
        <w:tc>
          <w:tcPr>
            <w:tcW w:w="5035" w:type="dxa"/>
          </w:tcPr>
          <w:p w14:paraId="2D928215" w14:textId="77777777" w:rsidR="00805B5E" w:rsidRPr="006D03C6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A40233">
              <w:rPr>
                <w:rFonts w:ascii="Times New Roman" w:eastAsia="Times New Roman" w:hAnsi="Times New Roman" w:cs="Times New Roman"/>
                <w:bCs/>
              </w:rPr>
              <w:t>Number of claims paid during the period?</w:t>
            </w:r>
          </w:p>
        </w:tc>
        <w:tc>
          <w:tcPr>
            <w:tcW w:w="1530" w:type="dxa"/>
          </w:tcPr>
          <w:p w14:paraId="68953711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F6E8668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E270798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A5B1475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632C95DB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063C2640" w14:textId="77777777" w:rsidTr="004B67BA">
        <w:tc>
          <w:tcPr>
            <w:tcW w:w="5035" w:type="dxa"/>
          </w:tcPr>
          <w:p w14:paraId="39D72006" w14:textId="77777777" w:rsidR="00805B5E" w:rsidRPr="006D03C6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A40233">
              <w:rPr>
                <w:rFonts w:ascii="Times New Roman" w:eastAsia="Times New Roman" w:hAnsi="Times New Roman" w:cs="Times New Roman"/>
                <w:bCs/>
              </w:rPr>
              <w:t>Total amount of paid claims during the period?</w:t>
            </w:r>
          </w:p>
        </w:tc>
        <w:tc>
          <w:tcPr>
            <w:tcW w:w="1530" w:type="dxa"/>
          </w:tcPr>
          <w:p w14:paraId="0CF44EB7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137C6F5E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27C9150F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6839A4DB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06765F8C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7C09D87A" w14:textId="77777777" w:rsidTr="004B67BA">
        <w:tc>
          <w:tcPr>
            <w:tcW w:w="5035" w:type="dxa"/>
          </w:tcPr>
          <w:p w14:paraId="4C94150E" w14:textId="77777777" w:rsidR="00805B5E" w:rsidRPr="006D03C6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A40233">
              <w:rPr>
                <w:rFonts w:ascii="Times New Roman" w:eastAsia="Times New Roman" w:hAnsi="Times New Roman" w:cs="Times New Roman"/>
                <w:bCs/>
              </w:rPr>
              <w:t>Total amount of recoveries during the period?</w:t>
            </w:r>
          </w:p>
        </w:tc>
        <w:tc>
          <w:tcPr>
            <w:tcW w:w="1530" w:type="dxa"/>
          </w:tcPr>
          <w:p w14:paraId="67F88F94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45A90445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015AD4D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AA61B78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3178A2C9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20C2A9E6" w14:textId="77777777" w:rsidR="00805B5E" w:rsidRDefault="00805B5E" w:rsidP="00805B5E">
      <w:pPr>
        <w:tabs>
          <w:tab w:val="left" w:pos="1620"/>
        </w:tabs>
        <w:spacing w:before="78" w:after="0" w:line="240" w:lineRule="auto"/>
        <w:ind w:right="-73"/>
        <w:rPr>
          <w:rFonts w:ascii="Times New Roman" w:hAnsi="Times New Roman" w:cs="Times New Roman"/>
        </w:rPr>
      </w:pPr>
    </w:p>
    <w:p w14:paraId="66FC8D7B" w14:textId="77777777" w:rsidR="00803A16" w:rsidRPr="00A24BC8" w:rsidRDefault="00803A16" w:rsidP="00805B5E">
      <w:pPr>
        <w:tabs>
          <w:tab w:val="left" w:pos="1620"/>
        </w:tabs>
        <w:spacing w:before="78" w:after="0" w:line="240" w:lineRule="auto"/>
        <w:ind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any other information necessary to explain answers to the Schedule 21 questions above</w:t>
      </w:r>
      <w:r w:rsidR="00797A53">
        <w:rPr>
          <w:rFonts w:ascii="Times New Roman" w:hAnsi="Times New Roman" w:cs="Times New Roman"/>
        </w:rPr>
        <w:t>.</w:t>
      </w:r>
    </w:p>
    <w:sectPr w:rsidR="00803A16" w:rsidRPr="00A24BC8" w:rsidSect="00E369EF">
      <w:pgSz w:w="15840" w:h="12240" w:orient="landscape"/>
      <w:pgMar w:top="576" w:right="1080" w:bottom="288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F5669" w14:textId="77777777" w:rsidR="0094100C" w:rsidRDefault="0094100C" w:rsidP="008D6577">
      <w:pPr>
        <w:spacing w:after="0" w:line="240" w:lineRule="auto"/>
      </w:pPr>
      <w:r>
        <w:separator/>
      </w:r>
    </w:p>
  </w:endnote>
  <w:endnote w:type="continuationSeparator" w:id="0">
    <w:p w14:paraId="1A499753" w14:textId="77777777" w:rsidR="0094100C" w:rsidRDefault="0094100C" w:rsidP="008D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54CB4" w14:textId="77777777" w:rsidR="0094100C" w:rsidRDefault="0094100C" w:rsidP="008D6577">
      <w:pPr>
        <w:spacing w:after="0" w:line="240" w:lineRule="auto"/>
      </w:pPr>
      <w:r>
        <w:separator/>
      </w:r>
    </w:p>
  </w:footnote>
  <w:footnote w:type="continuationSeparator" w:id="0">
    <w:p w14:paraId="363CAC46" w14:textId="77777777" w:rsidR="0094100C" w:rsidRDefault="0094100C" w:rsidP="008D6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abstractNum w:abstractNumId="0" w15:restartNumberingAfterBreak="0">
    <w:nsid w:val="00B55753"/>
    <w:multiLevelType w:val="multilevel"/>
    <w:tmpl w:val="96B8A2F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43081"/>
    <w:multiLevelType w:val="hybridMultilevel"/>
    <w:tmpl w:val="B9EE515A"/>
    <w:lvl w:ilvl="0" w:tplc="21F0782C">
      <w:start w:val="1"/>
      <w:numFmt w:val="lowerRoman"/>
      <w:lvlText w:val="%1."/>
      <w:lvlJc w:val="left"/>
      <w:pPr>
        <w:ind w:left="22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3" w:hanging="360"/>
      </w:pPr>
    </w:lvl>
    <w:lvl w:ilvl="2" w:tplc="0409001B" w:tentative="1">
      <w:start w:val="1"/>
      <w:numFmt w:val="lowerRoman"/>
      <w:lvlText w:val="%3."/>
      <w:lvlJc w:val="right"/>
      <w:pPr>
        <w:ind w:left="3313" w:hanging="180"/>
      </w:pPr>
    </w:lvl>
    <w:lvl w:ilvl="3" w:tplc="0409000F" w:tentative="1">
      <w:start w:val="1"/>
      <w:numFmt w:val="decimal"/>
      <w:lvlText w:val="%4."/>
      <w:lvlJc w:val="left"/>
      <w:pPr>
        <w:ind w:left="4033" w:hanging="360"/>
      </w:pPr>
    </w:lvl>
    <w:lvl w:ilvl="4" w:tplc="04090019" w:tentative="1">
      <w:start w:val="1"/>
      <w:numFmt w:val="lowerLetter"/>
      <w:lvlText w:val="%5."/>
      <w:lvlJc w:val="left"/>
      <w:pPr>
        <w:ind w:left="4753" w:hanging="360"/>
      </w:pPr>
    </w:lvl>
    <w:lvl w:ilvl="5" w:tplc="0409001B" w:tentative="1">
      <w:start w:val="1"/>
      <w:numFmt w:val="lowerRoman"/>
      <w:lvlText w:val="%6."/>
      <w:lvlJc w:val="right"/>
      <w:pPr>
        <w:ind w:left="5473" w:hanging="180"/>
      </w:pPr>
    </w:lvl>
    <w:lvl w:ilvl="6" w:tplc="0409000F" w:tentative="1">
      <w:start w:val="1"/>
      <w:numFmt w:val="decimal"/>
      <w:lvlText w:val="%7."/>
      <w:lvlJc w:val="left"/>
      <w:pPr>
        <w:ind w:left="6193" w:hanging="360"/>
      </w:pPr>
    </w:lvl>
    <w:lvl w:ilvl="7" w:tplc="04090019" w:tentative="1">
      <w:start w:val="1"/>
      <w:numFmt w:val="lowerLetter"/>
      <w:lvlText w:val="%8."/>
      <w:lvlJc w:val="left"/>
      <w:pPr>
        <w:ind w:left="6913" w:hanging="360"/>
      </w:pPr>
    </w:lvl>
    <w:lvl w:ilvl="8" w:tplc="0409001B" w:tentative="1">
      <w:start w:val="1"/>
      <w:numFmt w:val="lowerRoman"/>
      <w:lvlText w:val="%9."/>
      <w:lvlJc w:val="right"/>
      <w:pPr>
        <w:ind w:left="7633" w:hanging="180"/>
      </w:pPr>
    </w:lvl>
  </w:abstractNum>
  <w:abstractNum w:abstractNumId="2" w15:restartNumberingAfterBreak="0">
    <w:nsid w:val="0EAD28D1"/>
    <w:multiLevelType w:val="hybridMultilevel"/>
    <w:tmpl w:val="A1746908"/>
    <w:lvl w:ilvl="0" w:tplc="ED32236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15E24375"/>
    <w:multiLevelType w:val="multilevel"/>
    <w:tmpl w:val="5986CA50"/>
    <w:lvl w:ilvl="0">
      <w:start w:val="4"/>
      <w:numFmt w:val="decimal"/>
      <w:lvlText w:val="%1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8"/>
      <w:numFmt w:val="decimal"/>
      <w:lvlText w:val="%1.%2"/>
      <w:lvlJc w:val="left"/>
      <w:pPr>
        <w:ind w:left="960" w:hanging="720"/>
      </w:pPr>
      <w:rPr>
        <w:rFonts w:ascii="Times New Roman" w:eastAsia="Times New Roman" w:hAnsi="Times New Roman" w:cs="Times New Roman" w:hint="default"/>
      </w:rPr>
    </w:lvl>
    <w:lvl w:ilvl="2">
      <w:start w:val="9"/>
      <w:numFmt w:val="decimal"/>
      <w:lvlText w:val="%1.%2.%3"/>
      <w:lvlJc w:val="left"/>
      <w:pPr>
        <w:ind w:left="1200" w:hanging="720"/>
      </w:pPr>
      <w:rPr>
        <w:rFonts w:ascii="Times New Roman" w:eastAsia="Times New Roman" w:hAnsi="Times New Roman" w:cs="Times New Roman" w:hint="default"/>
      </w:rPr>
    </w:lvl>
    <w:lvl w:ilvl="3">
      <w:start w:val="40"/>
      <w:numFmt w:val="decimal"/>
      <w:lvlText w:val="%1.%2.%3.%4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18CF793F"/>
    <w:multiLevelType w:val="hybridMultilevel"/>
    <w:tmpl w:val="DDDAB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F4CC8"/>
    <w:multiLevelType w:val="hybridMultilevel"/>
    <w:tmpl w:val="5BD0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71A58"/>
    <w:multiLevelType w:val="hybridMultilevel"/>
    <w:tmpl w:val="A66ABCCC"/>
    <w:lvl w:ilvl="0" w:tplc="04090019">
      <w:start w:val="1"/>
      <w:numFmt w:val="lowerLetter"/>
      <w:lvlText w:val="%1."/>
      <w:lvlJc w:val="left"/>
      <w:pPr>
        <w:ind w:left="1907" w:hanging="360"/>
      </w:pPr>
    </w:lvl>
    <w:lvl w:ilvl="1" w:tplc="04090019" w:tentative="1">
      <w:start w:val="1"/>
      <w:numFmt w:val="lowerLetter"/>
      <w:lvlText w:val="%2."/>
      <w:lvlJc w:val="left"/>
      <w:pPr>
        <w:ind w:left="2627" w:hanging="360"/>
      </w:pPr>
    </w:lvl>
    <w:lvl w:ilvl="2" w:tplc="0409001B" w:tentative="1">
      <w:start w:val="1"/>
      <w:numFmt w:val="lowerRoman"/>
      <w:lvlText w:val="%3."/>
      <w:lvlJc w:val="right"/>
      <w:pPr>
        <w:ind w:left="3347" w:hanging="180"/>
      </w:pPr>
    </w:lvl>
    <w:lvl w:ilvl="3" w:tplc="0409000F" w:tentative="1">
      <w:start w:val="1"/>
      <w:numFmt w:val="decimal"/>
      <w:lvlText w:val="%4."/>
      <w:lvlJc w:val="left"/>
      <w:pPr>
        <w:ind w:left="4067" w:hanging="360"/>
      </w:pPr>
    </w:lvl>
    <w:lvl w:ilvl="4" w:tplc="04090019" w:tentative="1">
      <w:start w:val="1"/>
      <w:numFmt w:val="lowerLetter"/>
      <w:lvlText w:val="%5."/>
      <w:lvlJc w:val="left"/>
      <w:pPr>
        <w:ind w:left="4787" w:hanging="360"/>
      </w:pPr>
    </w:lvl>
    <w:lvl w:ilvl="5" w:tplc="0409001B" w:tentative="1">
      <w:start w:val="1"/>
      <w:numFmt w:val="lowerRoman"/>
      <w:lvlText w:val="%6."/>
      <w:lvlJc w:val="right"/>
      <w:pPr>
        <w:ind w:left="5507" w:hanging="180"/>
      </w:pPr>
    </w:lvl>
    <w:lvl w:ilvl="6" w:tplc="0409000F" w:tentative="1">
      <w:start w:val="1"/>
      <w:numFmt w:val="decimal"/>
      <w:lvlText w:val="%7."/>
      <w:lvlJc w:val="left"/>
      <w:pPr>
        <w:ind w:left="6227" w:hanging="360"/>
      </w:pPr>
    </w:lvl>
    <w:lvl w:ilvl="7" w:tplc="04090019" w:tentative="1">
      <w:start w:val="1"/>
      <w:numFmt w:val="lowerLetter"/>
      <w:lvlText w:val="%8."/>
      <w:lvlJc w:val="left"/>
      <w:pPr>
        <w:ind w:left="6947" w:hanging="360"/>
      </w:pPr>
    </w:lvl>
    <w:lvl w:ilvl="8" w:tplc="040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7" w15:restartNumberingAfterBreak="0">
    <w:nsid w:val="37F26B26"/>
    <w:multiLevelType w:val="hybridMultilevel"/>
    <w:tmpl w:val="C316A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7E5E62"/>
    <w:multiLevelType w:val="hybridMultilevel"/>
    <w:tmpl w:val="A66ABCCC"/>
    <w:lvl w:ilvl="0" w:tplc="04090019">
      <w:start w:val="1"/>
      <w:numFmt w:val="lowerLetter"/>
      <w:lvlText w:val="%1."/>
      <w:lvlJc w:val="left"/>
      <w:pPr>
        <w:ind w:left="1907" w:hanging="360"/>
      </w:pPr>
    </w:lvl>
    <w:lvl w:ilvl="1" w:tplc="04090019" w:tentative="1">
      <w:start w:val="1"/>
      <w:numFmt w:val="lowerLetter"/>
      <w:lvlText w:val="%2."/>
      <w:lvlJc w:val="left"/>
      <w:pPr>
        <w:ind w:left="2627" w:hanging="360"/>
      </w:pPr>
    </w:lvl>
    <w:lvl w:ilvl="2" w:tplc="0409001B" w:tentative="1">
      <w:start w:val="1"/>
      <w:numFmt w:val="lowerRoman"/>
      <w:lvlText w:val="%3."/>
      <w:lvlJc w:val="right"/>
      <w:pPr>
        <w:ind w:left="3347" w:hanging="180"/>
      </w:pPr>
    </w:lvl>
    <w:lvl w:ilvl="3" w:tplc="0409000F" w:tentative="1">
      <w:start w:val="1"/>
      <w:numFmt w:val="decimal"/>
      <w:lvlText w:val="%4."/>
      <w:lvlJc w:val="left"/>
      <w:pPr>
        <w:ind w:left="4067" w:hanging="360"/>
      </w:pPr>
    </w:lvl>
    <w:lvl w:ilvl="4" w:tplc="04090019" w:tentative="1">
      <w:start w:val="1"/>
      <w:numFmt w:val="lowerLetter"/>
      <w:lvlText w:val="%5."/>
      <w:lvlJc w:val="left"/>
      <w:pPr>
        <w:ind w:left="4787" w:hanging="360"/>
      </w:pPr>
    </w:lvl>
    <w:lvl w:ilvl="5" w:tplc="0409001B" w:tentative="1">
      <w:start w:val="1"/>
      <w:numFmt w:val="lowerRoman"/>
      <w:lvlText w:val="%6."/>
      <w:lvlJc w:val="right"/>
      <w:pPr>
        <w:ind w:left="5507" w:hanging="180"/>
      </w:pPr>
    </w:lvl>
    <w:lvl w:ilvl="6" w:tplc="0409000F" w:tentative="1">
      <w:start w:val="1"/>
      <w:numFmt w:val="decimal"/>
      <w:lvlText w:val="%7."/>
      <w:lvlJc w:val="left"/>
      <w:pPr>
        <w:ind w:left="6227" w:hanging="360"/>
      </w:pPr>
    </w:lvl>
    <w:lvl w:ilvl="7" w:tplc="04090019" w:tentative="1">
      <w:start w:val="1"/>
      <w:numFmt w:val="lowerLetter"/>
      <w:lvlText w:val="%8."/>
      <w:lvlJc w:val="left"/>
      <w:pPr>
        <w:ind w:left="6947" w:hanging="360"/>
      </w:pPr>
    </w:lvl>
    <w:lvl w:ilvl="8" w:tplc="040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9" w15:restartNumberingAfterBreak="0">
    <w:nsid w:val="49D52BF3"/>
    <w:multiLevelType w:val="hybridMultilevel"/>
    <w:tmpl w:val="D7A0BA26"/>
    <w:lvl w:ilvl="0" w:tplc="0409000F">
      <w:start w:val="1"/>
      <w:numFmt w:val="decimal"/>
      <w:lvlText w:val="%1."/>
      <w:lvlJc w:val="left"/>
      <w:pPr>
        <w:ind w:left="1187" w:hanging="360"/>
      </w:pPr>
    </w:lvl>
    <w:lvl w:ilvl="1" w:tplc="04090019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0" w15:restartNumberingAfterBreak="0">
    <w:nsid w:val="4CE77AE9"/>
    <w:multiLevelType w:val="multilevel"/>
    <w:tmpl w:val="2CF4F81C"/>
    <w:lvl w:ilvl="0">
      <w:start w:val="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4" w:hanging="76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63" w:hanging="765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912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2" w:hanging="1440"/>
      </w:pPr>
      <w:rPr>
        <w:rFonts w:hint="default"/>
      </w:rPr>
    </w:lvl>
  </w:abstractNum>
  <w:abstractNum w:abstractNumId="11" w15:restartNumberingAfterBreak="0">
    <w:nsid w:val="4E2F1620"/>
    <w:multiLevelType w:val="hybridMultilevel"/>
    <w:tmpl w:val="186A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7711C"/>
    <w:multiLevelType w:val="hybridMultilevel"/>
    <w:tmpl w:val="E920F366"/>
    <w:lvl w:ilvl="0" w:tplc="E018A90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9569E9"/>
    <w:multiLevelType w:val="hybridMultilevel"/>
    <w:tmpl w:val="A66ABCCC"/>
    <w:lvl w:ilvl="0" w:tplc="04090019">
      <w:start w:val="1"/>
      <w:numFmt w:val="lowerLetter"/>
      <w:lvlText w:val="%1."/>
      <w:lvlJc w:val="left"/>
      <w:pPr>
        <w:ind w:left="1907" w:hanging="360"/>
      </w:pPr>
    </w:lvl>
    <w:lvl w:ilvl="1" w:tplc="04090019" w:tentative="1">
      <w:start w:val="1"/>
      <w:numFmt w:val="lowerLetter"/>
      <w:lvlText w:val="%2."/>
      <w:lvlJc w:val="left"/>
      <w:pPr>
        <w:ind w:left="2627" w:hanging="360"/>
      </w:pPr>
    </w:lvl>
    <w:lvl w:ilvl="2" w:tplc="0409001B" w:tentative="1">
      <w:start w:val="1"/>
      <w:numFmt w:val="lowerRoman"/>
      <w:lvlText w:val="%3."/>
      <w:lvlJc w:val="right"/>
      <w:pPr>
        <w:ind w:left="3347" w:hanging="180"/>
      </w:pPr>
    </w:lvl>
    <w:lvl w:ilvl="3" w:tplc="0409000F" w:tentative="1">
      <w:start w:val="1"/>
      <w:numFmt w:val="decimal"/>
      <w:lvlText w:val="%4."/>
      <w:lvlJc w:val="left"/>
      <w:pPr>
        <w:ind w:left="4067" w:hanging="360"/>
      </w:pPr>
    </w:lvl>
    <w:lvl w:ilvl="4" w:tplc="04090019" w:tentative="1">
      <w:start w:val="1"/>
      <w:numFmt w:val="lowerLetter"/>
      <w:lvlText w:val="%5."/>
      <w:lvlJc w:val="left"/>
      <w:pPr>
        <w:ind w:left="4787" w:hanging="360"/>
      </w:pPr>
    </w:lvl>
    <w:lvl w:ilvl="5" w:tplc="0409001B" w:tentative="1">
      <w:start w:val="1"/>
      <w:numFmt w:val="lowerRoman"/>
      <w:lvlText w:val="%6."/>
      <w:lvlJc w:val="right"/>
      <w:pPr>
        <w:ind w:left="5507" w:hanging="180"/>
      </w:pPr>
    </w:lvl>
    <w:lvl w:ilvl="6" w:tplc="0409000F" w:tentative="1">
      <w:start w:val="1"/>
      <w:numFmt w:val="decimal"/>
      <w:lvlText w:val="%7."/>
      <w:lvlJc w:val="left"/>
      <w:pPr>
        <w:ind w:left="6227" w:hanging="360"/>
      </w:pPr>
    </w:lvl>
    <w:lvl w:ilvl="7" w:tplc="04090019" w:tentative="1">
      <w:start w:val="1"/>
      <w:numFmt w:val="lowerLetter"/>
      <w:lvlText w:val="%8."/>
      <w:lvlJc w:val="left"/>
      <w:pPr>
        <w:ind w:left="6947" w:hanging="360"/>
      </w:pPr>
    </w:lvl>
    <w:lvl w:ilvl="8" w:tplc="040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14" w15:restartNumberingAfterBreak="0">
    <w:nsid w:val="572023A8"/>
    <w:multiLevelType w:val="hybridMultilevel"/>
    <w:tmpl w:val="A66ABCCC"/>
    <w:lvl w:ilvl="0" w:tplc="04090019">
      <w:start w:val="1"/>
      <w:numFmt w:val="lowerLetter"/>
      <w:lvlText w:val="%1."/>
      <w:lvlJc w:val="left"/>
      <w:pPr>
        <w:ind w:left="1907" w:hanging="360"/>
      </w:pPr>
    </w:lvl>
    <w:lvl w:ilvl="1" w:tplc="04090019" w:tentative="1">
      <w:start w:val="1"/>
      <w:numFmt w:val="lowerLetter"/>
      <w:lvlText w:val="%2."/>
      <w:lvlJc w:val="left"/>
      <w:pPr>
        <w:ind w:left="2627" w:hanging="360"/>
      </w:pPr>
    </w:lvl>
    <w:lvl w:ilvl="2" w:tplc="0409001B" w:tentative="1">
      <w:start w:val="1"/>
      <w:numFmt w:val="lowerRoman"/>
      <w:lvlText w:val="%3."/>
      <w:lvlJc w:val="right"/>
      <w:pPr>
        <w:ind w:left="3347" w:hanging="180"/>
      </w:pPr>
    </w:lvl>
    <w:lvl w:ilvl="3" w:tplc="0409000F" w:tentative="1">
      <w:start w:val="1"/>
      <w:numFmt w:val="decimal"/>
      <w:lvlText w:val="%4."/>
      <w:lvlJc w:val="left"/>
      <w:pPr>
        <w:ind w:left="4067" w:hanging="360"/>
      </w:pPr>
    </w:lvl>
    <w:lvl w:ilvl="4" w:tplc="04090019" w:tentative="1">
      <w:start w:val="1"/>
      <w:numFmt w:val="lowerLetter"/>
      <w:lvlText w:val="%5."/>
      <w:lvlJc w:val="left"/>
      <w:pPr>
        <w:ind w:left="4787" w:hanging="360"/>
      </w:pPr>
    </w:lvl>
    <w:lvl w:ilvl="5" w:tplc="0409001B" w:tentative="1">
      <w:start w:val="1"/>
      <w:numFmt w:val="lowerRoman"/>
      <w:lvlText w:val="%6."/>
      <w:lvlJc w:val="right"/>
      <w:pPr>
        <w:ind w:left="5507" w:hanging="180"/>
      </w:pPr>
    </w:lvl>
    <w:lvl w:ilvl="6" w:tplc="0409000F" w:tentative="1">
      <w:start w:val="1"/>
      <w:numFmt w:val="decimal"/>
      <w:lvlText w:val="%7."/>
      <w:lvlJc w:val="left"/>
      <w:pPr>
        <w:ind w:left="6227" w:hanging="360"/>
      </w:pPr>
    </w:lvl>
    <w:lvl w:ilvl="7" w:tplc="04090019" w:tentative="1">
      <w:start w:val="1"/>
      <w:numFmt w:val="lowerLetter"/>
      <w:lvlText w:val="%8."/>
      <w:lvlJc w:val="left"/>
      <w:pPr>
        <w:ind w:left="6947" w:hanging="360"/>
      </w:pPr>
    </w:lvl>
    <w:lvl w:ilvl="8" w:tplc="040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15" w15:restartNumberingAfterBreak="0">
    <w:nsid w:val="5A791C8A"/>
    <w:multiLevelType w:val="hybridMultilevel"/>
    <w:tmpl w:val="DDDAB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97D29"/>
    <w:multiLevelType w:val="hybridMultilevel"/>
    <w:tmpl w:val="A66ABCCC"/>
    <w:lvl w:ilvl="0" w:tplc="04090019">
      <w:start w:val="1"/>
      <w:numFmt w:val="lowerLetter"/>
      <w:lvlText w:val="%1."/>
      <w:lvlJc w:val="left"/>
      <w:pPr>
        <w:ind w:left="1907" w:hanging="360"/>
      </w:pPr>
    </w:lvl>
    <w:lvl w:ilvl="1" w:tplc="04090019" w:tentative="1">
      <w:start w:val="1"/>
      <w:numFmt w:val="lowerLetter"/>
      <w:lvlText w:val="%2."/>
      <w:lvlJc w:val="left"/>
      <w:pPr>
        <w:ind w:left="2627" w:hanging="360"/>
      </w:pPr>
    </w:lvl>
    <w:lvl w:ilvl="2" w:tplc="0409001B" w:tentative="1">
      <w:start w:val="1"/>
      <w:numFmt w:val="lowerRoman"/>
      <w:lvlText w:val="%3."/>
      <w:lvlJc w:val="right"/>
      <w:pPr>
        <w:ind w:left="3347" w:hanging="180"/>
      </w:pPr>
    </w:lvl>
    <w:lvl w:ilvl="3" w:tplc="0409000F" w:tentative="1">
      <w:start w:val="1"/>
      <w:numFmt w:val="decimal"/>
      <w:lvlText w:val="%4."/>
      <w:lvlJc w:val="left"/>
      <w:pPr>
        <w:ind w:left="4067" w:hanging="360"/>
      </w:pPr>
    </w:lvl>
    <w:lvl w:ilvl="4" w:tplc="04090019" w:tentative="1">
      <w:start w:val="1"/>
      <w:numFmt w:val="lowerLetter"/>
      <w:lvlText w:val="%5."/>
      <w:lvlJc w:val="left"/>
      <w:pPr>
        <w:ind w:left="4787" w:hanging="360"/>
      </w:pPr>
    </w:lvl>
    <w:lvl w:ilvl="5" w:tplc="0409001B" w:tentative="1">
      <w:start w:val="1"/>
      <w:numFmt w:val="lowerRoman"/>
      <w:lvlText w:val="%6."/>
      <w:lvlJc w:val="right"/>
      <w:pPr>
        <w:ind w:left="5507" w:hanging="180"/>
      </w:pPr>
    </w:lvl>
    <w:lvl w:ilvl="6" w:tplc="0409000F" w:tentative="1">
      <w:start w:val="1"/>
      <w:numFmt w:val="decimal"/>
      <w:lvlText w:val="%7."/>
      <w:lvlJc w:val="left"/>
      <w:pPr>
        <w:ind w:left="6227" w:hanging="360"/>
      </w:pPr>
    </w:lvl>
    <w:lvl w:ilvl="7" w:tplc="04090019" w:tentative="1">
      <w:start w:val="1"/>
      <w:numFmt w:val="lowerLetter"/>
      <w:lvlText w:val="%8."/>
      <w:lvlJc w:val="left"/>
      <w:pPr>
        <w:ind w:left="6947" w:hanging="360"/>
      </w:pPr>
    </w:lvl>
    <w:lvl w:ilvl="8" w:tplc="0409001B" w:tentative="1">
      <w:start w:val="1"/>
      <w:numFmt w:val="lowerRoman"/>
      <w:lvlText w:val="%9."/>
      <w:lvlJc w:val="right"/>
      <w:pPr>
        <w:ind w:left="7667" w:hanging="180"/>
      </w:pPr>
    </w:lvl>
  </w:abstractNum>
  <w:num w:numId="1" w16cid:durableId="223882627">
    <w:abstractNumId w:val="9"/>
  </w:num>
  <w:num w:numId="2" w16cid:durableId="969364702">
    <w:abstractNumId w:val="0"/>
  </w:num>
  <w:num w:numId="3" w16cid:durableId="930091517">
    <w:abstractNumId w:val="5"/>
  </w:num>
  <w:num w:numId="4" w16cid:durableId="714740153">
    <w:abstractNumId w:val="3"/>
  </w:num>
  <w:num w:numId="5" w16cid:durableId="903953738">
    <w:abstractNumId w:val="2"/>
  </w:num>
  <w:num w:numId="6" w16cid:durableId="836458619">
    <w:abstractNumId w:val="7"/>
  </w:num>
  <w:num w:numId="7" w16cid:durableId="745688915">
    <w:abstractNumId w:val="10"/>
  </w:num>
  <w:num w:numId="8" w16cid:durableId="94175847">
    <w:abstractNumId w:val="15"/>
  </w:num>
  <w:num w:numId="9" w16cid:durableId="929048357">
    <w:abstractNumId w:val="4"/>
  </w:num>
  <w:num w:numId="10" w16cid:durableId="1191336051">
    <w:abstractNumId w:val="1"/>
  </w:num>
  <w:num w:numId="11" w16cid:durableId="2076774612">
    <w:abstractNumId w:val="12"/>
  </w:num>
  <w:num w:numId="12" w16cid:durableId="455954152">
    <w:abstractNumId w:val="11"/>
  </w:num>
  <w:num w:numId="13" w16cid:durableId="1380858726">
    <w:abstractNumId w:val="13"/>
  </w:num>
  <w:num w:numId="14" w16cid:durableId="1093933963">
    <w:abstractNumId w:val="8"/>
  </w:num>
  <w:num w:numId="15" w16cid:durableId="1184826497">
    <w:abstractNumId w:val="6"/>
  </w:num>
  <w:num w:numId="16" w16cid:durableId="1228229003">
    <w:abstractNumId w:val="14"/>
  </w:num>
  <w:num w:numId="17" w16cid:durableId="84065611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gio, Kayley (SAO)">
    <w15:presenceInfo w15:providerId="AD" w15:userId="S::pagiok@sao.wa.gov::7ab6a171-495f-4f37-8398-3eea7ce232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0F"/>
    <w:rsid w:val="0003653F"/>
    <w:rsid w:val="00064142"/>
    <w:rsid w:val="0006793F"/>
    <w:rsid w:val="00081AEC"/>
    <w:rsid w:val="000821D9"/>
    <w:rsid w:val="0009264A"/>
    <w:rsid w:val="00094A4C"/>
    <w:rsid w:val="00097853"/>
    <w:rsid w:val="000D333C"/>
    <w:rsid w:val="000D507A"/>
    <w:rsid w:val="001556A9"/>
    <w:rsid w:val="001C6C68"/>
    <w:rsid w:val="001D7E26"/>
    <w:rsid w:val="001E24E9"/>
    <w:rsid w:val="001E682D"/>
    <w:rsid w:val="001F2DEF"/>
    <w:rsid w:val="002730F9"/>
    <w:rsid w:val="002A3824"/>
    <w:rsid w:val="002C3044"/>
    <w:rsid w:val="002C3DCF"/>
    <w:rsid w:val="002C5502"/>
    <w:rsid w:val="002E4798"/>
    <w:rsid w:val="002F1579"/>
    <w:rsid w:val="003035F6"/>
    <w:rsid w:val="003046E6"/>
    <w:rsid w:val="003065F1"/>
    <w:rsid w:val="003112B8"/>
    <w:rsid w:val="00330157"/>
    <w:rsid w:val="003478D4"/>
    <w:rsid w:val="003504D4"/>
    <w:rsid w:val="00393A41"/>
    <w:rsid w:val="003E7F95"/>
    <w:rsid w:val="00405DDF"/>
    <w:rsid w:val="004275A8"/>
    <w:rsid w:val="00432FE5"/>
    <w:rsid w:val="004814A0"/>
    <w:rsid w:val="004A49AF"/>
    <w:rsid w:val="004A52EF"/>
    <w:rsid w:val="004B67BA"/>
    <w:rsid w:val="004F52F4"/>
    <w:rsid w:val="005210F5"/>
    <w:rsid w:val="00532F2E"/>
    <w:rsid w:val="005639DB"/>
    <w:rsid w:val="005901DB"/>
    <w:rsid w:val="005D773C"/>
    <w:rsid w:val="006271DD"/>
    <w:rsid w:val="00631DCA"/>
    <w:rsid w:val="006332A3"/>
    <w:rsid w:val="00655BB3"/>
    <w:rsid w:val="0066534E"/>
    <w:rsid w:val="006852A3"/>
    <w:rsid w:val="00687569"/>
    <w:rsid w:val="006D03C6"/>
    <w:rsid w:val="006E2F06"/>
    <w:rsid w:val="006E766C"/>
    <w:rsid w:val="007124C0"/>
    <w:rsid w:val="007203FF"/>
    <w:rsid w:val="00726831"/>
    <w:rsid w:val="007469A5"/>
    <w:rsid w:val="00747576"/>
    <w:rsid w:val="007527EA"/>
    <w:rsid w:val="0076663F"/>
    <w:rsid w:val="00777F97"/>
    <w:rsid w:val="00797A53"/>
    <w:rsid w:val="007A5B3C"/>
    <w:rsid w:val="007B071C"/>
    <w:rsid w:val="007C2B9F"/>
    <w:rsid w:val="007D73BE"/>
    <w:rsid w:val="00803A16"/>
    <w:rsid w:val="00805B5E"/>
    <w:rsid w:val="00811625"/>
    <w:rsid w:val="0087038F"/>
    <w:rsid w:val="00891359"/>
    <w:rsid w:val="008C24D9"/>
    <w:rsid w:val="008D6577"/>
    <w:rsid w:val="008F7940"/>
    <w:rsid w:val="00923159"/>
    <w:rsid w:val="0094100C"/>
    <w:rsid w:val="009428FB"/>
    <w:rsid w:val="00954C6E"/>
    <w:rsid w:val="00961C8E"/>
    <w:rsid w:val="009733E0"/>
    <w:rsid w:val="00A24BC8"/>
    <w:rsid w:val="00A40233"/>
    <w:rsid w:val="00A4791E"/>
    <w:rsid w:val="00A502B0"/>
    <w:rsid w:val="00A54D44"/>
    <w:rsid w:val="00A7246D"/>
    <w:rsid w:val="00AB40E1"/>
    <w:rsid w:val="00AF02C5"/>
    <w:rsid w:val="00AF5530"/>
    <w:rsid w:val="00B26D14"/>
    <w:rsid w:val="00B36930"/>
    <w:rsid w:val="00B546CA"/>
    <w:rsid w:val="00B9772E"/>
    <w:rsid w:val="00BB10C4"/>
    <w:rsid w:val="00BB4707"/>
    <w:rsid w:val="00BF7660"/>
    <w:rsid w:val="00C00765"/>
    <w:rsid w:val="00C044D7"/>
    <w:rsid w:val="00C1018F"/>
    <w:rsid w:val="00C32520"/>
    <w:rsid w:val="00C3480A"/>
    <w:rsid w:val="00C361B1"/>
    <w:rsid w:val="00C629EB"/>
    <w:rsid w:val="00C72458"/>
    <w:rsid w:val="00C81A38"/>
    <w:rsid w:val="00CC1DD6"/>
    <w:rsid w:val="00CD6CBC"/>
    <w:rsid w:val="00D03F73"/>
    <w:rsid w:val="00D2117E"/>
    <w:rsid w:val="00D2270D"/>
    <w:rsid w:val="00D23F5B"/>
    <w:rsid w:val="00D25191"/>
    <w:rsid w:val="00D62901"/>
    <w:rsid w:val="00D63DDA"/>
    <w:rsid w:val="00D77430"/>
    <w:rsid w:val="00E24DB7"/>
    <w:rsid w:val="00E3220F"/>
    <w:rsid w:val="00E369EF"/>
    <w:rsid w:val="00E37EE0"/>
    <w:rsid w:val="00E62706"/>
    <w:rsid w:val="00E65187"/>
    <w:rsid w:val="00EA1C92"/>
    <w:rsid w:val="00EA77F9"/>
    <w:rsid w:val="00ED0870"/>
    <w:rsid w:val="00ED11D6"/>
    <w:rsid w:val="00F15375"/>
    <w:rsid w:val="00F52BBD"/>
    <w:rsid w:val="00F90584"/>
    <w:rsid w:val="00F91C2A"/>
    <w:rsid w:val="00FA37E7"/>
    <w:rsid w:val="00FC32F8"/>
    <w:rsid w:val="00FD0039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2CBD"/>
  <w15:docId w15:val="{A894D622-707E-44ED-B3EE-33FB9C3D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2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9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29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9EB"/>
    <w:pPr>
      <w:ind w:left="720"/>
      <w:contextualSpacing/>
    </w:pPr>
  </w:style>
  <w:style w:type="paragraph" w:styleId="Revision">
    <w:name w:val="Revision"/>
    <w:hidden/>
    <w:uiPriority w:val="99"/>
    <w:semiHidden/>
    <w:rsid w:val="00C629EB"/>
    <w:pPr>
      <w:widowControl/>
      <w:spacing w:after="0" w:line="240" w:lineRule="auto"/>
    </w:pPr>
  </w:style>
  <w:style w:type="character" w:customStyle="1" w:styleId="rufilewrap1">
    <w:name w:val="rufilewrap1"/>
    <w:basedOn w:val="DefaultParagraphFont"/>
    <w:rsid w:val="006E2F06"/>
  </w:style>
  <w:style w:type="character" w:customStyle="1" w:styleId="tt">
    <w:name w:val="tt"/>
    <w:basedOn w:val="DefaultParagraphFont"/>
    <w:rsid w:val="006E2F0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2BB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2B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2BB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2BBD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527EA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C3480A"/>
  </w:style>
  <w:style w:type="paragraph" w:customStyle="1" w:styleId="Default">
    <w:name w:val="Default"/>
    <w:rsid w:val="00C3480A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0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77"/>
  </w:style>
  <w:style w:type="paragraph" w:styleId="Footer">
    <w:name w:val="footer"/>
    <w:basedOn w:val="Normal"/>
    <w:link w:val="FooterChar"/>
    <w:uiPriority w:val="99"/>
    <w:unhideWhenUsed/>
    <w:rsid w:val="008D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4A1516A6E6F4F8C4F4A9A98A773D3" ma:contentTypeVersion="44" ma:contentTypeDescription="Create a new document." ma:contentTypeScope="" ma:versionID="03c38237717fcb0ca489d01afce9347b">
  <xsd:schema xmlns:xsd="http://www.w3.org/2001/XMLSchema" xmlns:xs="http://www.w3.org/2001/XMLSchema" xmlns:p="http://schemas.microsoft.com/office/2006/metadata/properties" xmlns:ns1="http://schemas.microsoft.com/sharepoint/v3" xmlns:ns2="ea04e3fd-6465-4142-91bc-9269e631cbda" xmlns:ns3="22c7d62b-a531-4afa-91a0-b0037c041238" targetNamespace="http://schemas.microsoft.com/office/2006/metadata/properties" ma:root="true" ma:fieldsID="74ed9270b68d0364c88c7c67942e3ae7" ns1:_="" ns2:_="" ns3:_="">
    <xsd:import namespace="http://schemas.microsoft.com/sharepoint/v3"/>
    <xsd:import namespace="ea04e3fd-6465-4142-91bc-9269e631cbda"/>
    <xsd:import namespace="22c7d62b-a531-4afa-91a0-b0037c041238"/>
    <xsd:element name="properties">
      <xsd:complexType>
        <xsd:sequence>
          <xsd:element name="documentManagement">
            <xsd:complexType>
              <xsd:all>
                <xsd:element ref="ns2:SensitiveInformation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oreInfo" minOccurs="0"/>
                <xsd:element ref="ns2:lcf76f155ced4ddcb4097134ff3c332f" minOccurs="0"/>
                <xsd:element ref="ns3:TaxCatchAll" minOccurs="0"/>
                <xsd:element ref="ns2:Category" minOccurs="0"/>
                <xsd:element ref="ns2:EntityName" minOccurs="0"/>
                <xsd:element ref="ns2:SchoolYear" minOccurs="0"/>
                <xsd:element ref="ns2:StatementType" minOccurs="0"/>
                <xsd:element ref="ns2:MediaLengthInSeconds" minOccurs="0"/>
                <xsd:element ref="ns2:EffectiveDate" minOccurs="0"/>
                <xsd:element ref="ns2:Dateadded" minOccurs="0"/>
                <xsd:element ref="ns2:TeamSPContact" minOccurs="0"/>
                <xsd:element ref="ns2:Senttoanddate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IndiasNotes" minOccurs="0"/>
                <xsd:element ref="ns2:Reviewer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4e3fd-6465-4142-91bc-9269e631cbda" elementFormDefault="qualified">
    <xsd:import namespace="http://schemas.microsoft.com/office/2006/documentManagement/types"/>
    <xsd:import namespace="http://schemas.microsoft.com/office/infopath/2007/PartnerControls"/>
    <xsd:element name="SensitiveInformation_x003f_" ma:index="2" nillable="true" ma:displayName="Sensitive Information?" ma:default="0" ma:format="Dropdown" ma:internalName="SensitiveInformation_x003f_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description="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oreInfo" ma:index="21" nillable="true" ma:displayName="More Info" ma:format="Dropdown" ma:internalName="MoreInfo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  <xsd:element name="EntityName" ma:index="26" nillable="true" ma:displayName="Entity Name" ma:format="Dropdown" ma:internalName="EntityName">
      <xsd:simpleType>
        <xsd:restriction base="dms:Text">
          <xsd:maxLength value="255"/>
        </xsd:restriction>
      </xsd:simpleType>
    </xsd:element>
    <xsd:element name="SchoolYear" ma:index="27" nillable="true" ma:displayName="School Year" ma:format="Dropdown" ma:internalName="SchoolYear">
      <xsd:simpleType>
        <xsd:restriction base="dms:Text">
          <xsd:maxLength value="255"/>
        </xsd:restriction>
      </xsd:simpleType>
    </xsd:element>
    <xsd:element name="StatementType" ma:index="28" nillable="true" ma:displayName="Statement Type" ma:format="Dropdown" ma:internalName="StatementType">
      <xsd:simpleType>
        <xsd:restriction base="dms:Text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EffectiveDate" ma:index="30" nillable="true" ma:displayName="Effective Date" ma:description="This is the beginning time period for this information " ma:format="Dropdown" ma:internalName="EffectiveDate">
      <xsd:simpleType>
        <xsd:restriction base="dms:Text">
          <xsd:maxLength value="255"/>
        </xsd:restriction>
      </xsd:simpleType>
    </xsd:element>
    <xsd:element name="Dateadded" ma:index="31" nillable="true" ma:displayName="Date added" ma:format="DateOnly" ma:internalName="Dateadded">
      <xsd:simpleType>
        <xsd:restriction base="dms:DateTime"/>
      </xsd:simpleType>
    </xsd:element>
    <xsd:element name="TeamSPContact" ma:index="32" nillable="true" ma:displayName="Team SP Contact" ma:format="Dropdown" ma:internalName="TeamSPContact">
      <xsd:simpleType>
        <xsd:union memberTypes="dms:Text">
          <xsd:simpleType>
            <xsd:restriction base="dms:Choice">
              <xsd:enumeration value="AM Cheryl Thresher"/>
              <xsd:enumeration value="AAM Shirley Christiansen"/>
              <xsd:enumeration value="AAM Ryan Montgomery"/>
              <xsd:enumeration value="AAM Sara Heath"/>
              <xsd:enumeration value="ASA Kim Del Castillo"/>
              <xsd:enumeration value="ASA Erika Kmieciak"/>
              <xsd:enumeration value="ASA Melissa Ritter-Maylone"/>
            </xsd:restriction>
          </xsd:simpleType>
        </xsd:union>
      </xsd:simpleType>
    </xsd:element>
    <xsd:element name="Senttoanddate" ma:index="33" nillable="true" ma:displayName="Sent to and date" ma:format="Dropdown" ma:internalName="Senttoanddate">
      <xsd:simpleType>
        <xsd:restriction base="dms:Text">
          <xsd:maxLength value="255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3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asNotes" ma:index="37" nillable="true" ma:displayName="Date Drafted" ma:format="Dropdown" ma:internalName="IndiasNotes">
      <xsd:simpleType>
        <xsd:restriction base="dms:Note">
          <xsd:maxLength value="255"/>
        </xsd:restriction>
      </xsd:simpleType>
    </xsd:element>
    <xsd:element name="Reviewer" ma:index="38" nillable="true" ma:displayName="Reviewer" ma:format="Dropdown" ma:list="UserInfo" ma:SharePointGroup="0" ma:internalName="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pproved" ma:index="39" nillable="true" ma:displayName="Date Approved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7d62b-a531-4afa-91a0-b0037c041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127c8b69-0a8f-4279-adb8-915feb34924b}" ma:internalName="TaxCatchAll" ma:showField="CatchAllData" ma:web="22c7d62b-a531-4afa-91a0-b0037c041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eInformation_x003f_ xmlns="ea04e3fd-6465-4142-91bc-9269e631cbda">false</SensitiveInformation_x003f_>
    <Notes xmlns="ea04e3fd-6465-4142-91bc-9269e631cbda" xsi:nil="true"/>
    <_ip_UnifiedCompliancePolicyUIAction xmlns="http://schemas.microsoft.com/sharepoint/v3" xsi:nil="true"/>
    <Senttoanddate xmlns="ea04e3fd-6465-4142-91bc-9269e631cbda" xsi:nil="true"/>
    <lcf76f155ced4ddcb4097134ff3c332f xmlns="ea04e3fd-6465-4142-91bc-9269e631cbda">
      <Terms xmlns="http://schemas.microsoft.com/office/infopath/2007/PartnerControls"/>
    </lcf76f155ced4ddcb4097134ff3c332f>
    <TaxCatchAll xmlns="22c7d62b-a531-4afa-91a0-b0037c041238" xsi:nil="true"/>
    <EntityName xmlns="ea04e3fd-6465-4142-91bc-9269e631cbda" xsi:nil="true"/>
    <Dateadded xmlns="ea04e3fd-6465-4142-91bc-9269e631cbda" xsi:nil="true"/>
    <MoreInfo xmlns="ea04e3fd-6465-4142-91bc-9269e631cbda" xsi:nil="true"/>
    <DateApproved xmlns="ea04e3fd-6465-4142-91bc-9269e631cbda" xsi:nil="true"/>
    <SchoolYear xmlns="ea04e3fd-6465-4142-91bc-9269e631cbda" xsi:nil="true"/>
    <EffectiveDate xmlns="ea04e3fd-6465-4142-91bc-9269e631cbda" xsi:nil="true"/>
    <_ip_UnifiedCompliancePolicyProperties xmlns="http://schemas.microsoft.com/sharepoint/v3" xsi:nil="true"/>
    <TeamSPContact xmlns="ea04e3fd-6465-4142-91bc-9269e631cbda" xsi:nil="true"/>
    <StatementType xmlns="ea04e3fd-6465-4142-91bc-9269e631cbda" xsi:nil="true"/>
    <IndiasNotes xmlns="ea04e3fd-6465-4142-91bc-9269e631cbda" xsi:nil="true"/>
    <Reviewer xmlns="ea04e3fd-6465-4142-91bc-9269e631cbda">
      <UserInfo>
        <DisplayName/>
        <AccountId xsi:nil="true"/>
        <AccountType/>
      </UserInfo>
    </Reviewer>
    <Category xmlns="ea04e3fd-6465-4142-91bc-9269e631cbda" xsi:nil="true"/>
  </documentManagement>
</p:properties>
</file>

<file path=customXml/itemProps1.xml><?xml version="1.0" encoding="utf-8"?>
<ds:datastoreItem xmlns:ds="http://schemas.openxmlformats.org/officeDocument/2006/customXml" ds:itemID="{E9D49FC7-0401-4056-B775-15E1FC8F67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951D65-8B05-4E06-BBE1-58A1E0D9AD64}"/>
</file>

<file path=customXml/itemProps3.xml><?xml version="1.0" encoding="utf-8"?>
<ds:datastoreItem xmlns:ds="http://schemas.openxmlformats.org/officeDocument/2006/customXml" ds:itemID="{543B1DD4-92EF-4499-A506-445D22507054}"/>
</file>

<file path=customXml/itemProps4.xml><?xml version="1.0" encoding="utf-8"?>
<ds:datastoreItem xmlns:ds="http://schemas.openxmlformats.org/officeDocument/2006/customXml" ds:itemID="{6D914649-9448-424B-B543-2AC5E86D7C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GAAP_p4_Sched21.docx</vt:lpstr>
    </vt:vector>
  </TitlesOfParts>
  <Company>WA ST Auditor's Office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GAAP_p4_Sched21.docx</dc:title>
  <dc:creator>Ann Waller</dc:creator>
  <cp:lastModifiedBy>Pagio, Kayley (SAO)</cp:lastModifiedBy>
  <cp:revision>13</cp:revision>
  <cp:lastPrinted>2015-12-08T23:29:00Z</cp:lastPrinted>
  <dcterms:created xsi:type="dcterms:W3CDTF">2024-10-14T19:27:00Z</dcterms:created>
  <dcterms:modified xsi:type="dcterms:W3CDTF">2024-10-14T19:36:00Z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2014-04-07T00:00:00Z</vt:filetime>
  </property>
  <property fmtid="{D5CDD505-2E9C-101B-9397-08002B2CF9AE}" pid="4" name="ContentTypeId">
    <vt:lpwstr>0x010100F884A1516A6E6F4F8C4F4A9A98A773D3</vt:lpwstr>
  </property>
</Properties>
</file>